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86E1" w14:textId="77777777" w:rsidR="004E0DE4" w:rsidRPr="00603D12" w:rsidRDefault="006B2A81" w:rsidP="004E0DE4">
      <w:pPr>
        <w:pStyle w:val="NoSpacing"/>
        <w:spacing w:before="480"/>
        <w:jc w:val="center"/>
        <w:rPr>
          <w:rFonts w:ascii="Comic Sans MS" w:hAnsi="Comic Sans MS"/>
          <w:sz w:val="18"/>
          <w:szCs w:val="18"/>
        </w:rPr>
      </w:pPr>
      <w:r w:rsidRPr="00603D12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35F48B0E" wp14:editId="35F48B0F">
            <wp:extent cx="5728970" cy="1315720"/>
            <wp:effectExtent l="0" t="0" r="0" b="0"/>
            <wp:docPr id="1" name="Picture 1" descr="Clover Hill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er Hill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86E2" w14:textId="77777777" w:rsidR="004E0DE4" w:rsidRPr="00603D12" w:rsidRDefault="004E0DE4" w:rsidP="004E0DE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mic Sans MS" w:hAnsi="Comic Sans MS"/>
          <w:sz w:val="18"/>
          <w:szCs w:val="18"/>
        </w:rPr>
      </w:pPr>
      <w:r w:rsidRPr="00603D12">
        <w:rPr>
          <w:rFonts w:ascii="Comic Sans MS" w:hAnsi="Comic Sans MS"/>
          <w:sz w:val="18"/>
          <w:szCs w:val="18"/>
        </w:rPr>
        <w:t>Year 5 Curriculum Map with End Goals</w:t>
      </w:r>
    </w:p>
    <w:p w14:paraId="35F486E3" w14:textId="77777777" w:rsidR="00184281" w:rsidRPr="00603D12" w:rsidRDefault="006B2A81" w:rsidP="00917D10">
      <w:pPr>
        <w:jc w:val="center"/>
        <w:rPr>
          <w:rFonts w:ascii="Comic Sans MS" w:hAnsi="Comic Sans MS"/>
          <w:b/>
          <w:bCs/>
          <w:sz w:val="18"/>
          <w:szCs w:val="18"/>
        </w:rPr>
      </w:pPr>
      <w:r w:rsidRPr="00603D12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35F48B10" wp14:editId="35F48B11">
            <wp:extent cx="2079625" cy="2658745"/>
            <wp:effectExtent l="0" t="0" r="0" b="0"/>
            <wp:docPr id="2" name="Picture 3" descr="Clover Hill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ver Hill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86" b="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DE4" w:rsidRPr="00603D12">
        <w:rPr>
          <w:rFonts w:ascii="Comic Sans MS" w:hAnsi="Comic Sans MS"/>
          <w:sz w:val="18"/>
          <w:szCs w:val="18"/>
        </w:rPr>
        <w:br w:type="page"/>
      </w:r>
      <w:r w:rsidR="00184281" w:rsidRPr="00603D12">
        <w:rPr>
          <w:rFonts w:ascii="Comic Sans MS" w:hAnsi="Comic Sans MS"/>
          <w:b/>
          <w:bCs/>
          <w:sz w:val="18"/>
          <w:szCs w:val="18"/>
        </w:rPr>
        <w:lastRenderedPageBreak/>
        <w:t xml:space="preserve">Year </w:t>
      </w:r>
      <w:r w:rsidR="00474305" w:rsidRPr="00603D12">
        <w:rPr>
          <w:rFonts w:ascii="Comic Sans MS" w:hAnsi="Comic Sans MS"/>
          <w:b/>
          <w:bCs/>
          <w:sz w:val="18"/>
          <w:szCs w:val="18"/>
        </w:rPr>
        <w:t>Five</w:t>
      </w:r>
      <w:r w:rsidR="00184281" w:rsidRPr="00603D12">
        <w:rPr>
          <w:rFonts w:ascii="Comic Sans MS" w:hAnsi="Comic Sans MS"/>
          <w:b/>
          <w:bCs/>
          <w:sz w:val="18"/>
          <w:szCs w:val="18"/>
        </w:rPr>
        <w:t xml:space="preserve"> Curriculum Map</w:t>
      </w:r>
    </w:p>
    <w:p w14:paraId="35F486E4" w14:textId="77777777" w:rsidR="00184281" w:rsidRPr="00603D12" w:rsidRDefault="00184281" w:rsidP="00917D10">
      <w:pPr>
        <w:rPr>
          <w:rFonts w:ascii="Comic Sans MS" w:hAnsi="Comic Sans MS"/>
          <w:sz w:val="18"/>
          <w:szCs w:val="18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549"/>
        <w:gridCol w:w="4415"/>
        <w:gridCol w:w="4122"/>
      </w:tblGrid>
      <w:tr w:rsidR="00813145" w:rsidRPr="00603D12" w14:paraId="35F486E9" w14:textId="77777777" w:rsidTr="00BE0126">
        <w:tc>
          <w:tcPr>
            <w:tcW w:w="2088" w:type="dxa"/>
            <w:shd w:val="clear" w:color="auto" w:fill="auto"/>
          </w:tcPr>
          <w:p w14:paraId="35F486E5" w14:textId="77777777" w:rsidR="00813145" w:rsidRPr="00603D12" w:rsidRDefault="00813145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Subject</w:t>
            </w:r>
          </w:p>
        </w:tc>
        <w:tc>
          <w:tcPr>
            <w:tcW w:w="3549" w:type="dxa"/>
            <w:shd w:val="clear" w:color="auto" w:fill="auto"/>
          </w:tcPr>
          <w:p w14:paraId="35F486E6" w14:textId="77777777" w:rsidR="00813145" w:rsidRPr="00603D12" w:rsidRDefault="00813145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</w:tc>
        <w:tc>
          <w:tcPr>
            <w:tcW w:w="4415" w:type="dxa"/>
            <w:shd w:val="clear" w:color="auto" w:fill="auto"/>
          </w:tcPr>
          <w:p w14:paraId="35F486E7" w14:textId="77777777" w:rsidR="00813145" w:rsidRPr="00603D12" w:rsidRDefault="00813145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122" w:type="dxa"/>
            <w:shd w:val="clear" w:color="auto" w:fill="auto"/>
          </w:tcPr>
          <w:p w14:paraId="35F486E8" w14:textId="77777777" w:rsidR="00813145" w:rsidRPr="00603D12" w:rsidRDefault="00813145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</w:tc>
      </w:tr>
      <w:tr w:rsidR="00813145" w:rsidRPr="00603D12" w14:paraId="35F4873E" w14:textId="77777777" w:rsidTr="005B44AC">
        <w:tc>
          <w:tcPr>
            <w:tcW w:w="2088" w:type="dxa"/>
            <w:shd w:val="clear" w:color="auto" w:fill="auto"/>
          </w:tcPr>
          <w:p w14:paraId="35F486EA" w14:textId="77777777" w:rsidR="00813145" w:rsidRPr="00603D12" w:rsidRDefault="00E05626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3549" w:type="dxa"/>
            <w:shd w:val="clear" w:color="auto" w:fill="auto"/>
          </w:tcPr>
          <w:p w14:paraId="35F486EB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Name is Not Refugee </w:t>
            </w:r>
          </w:p>
          <w:p w14:paraId="35F486EC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6ED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Diary</w:t>
            </w:r>
          </w:p>
          <w:p w14:paraId="35F486EE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Non-chronological reports </w:t>
            </w:r>
          </w:p>
          <w:p w14:paraId="35F486EF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Glossary</w:t>
            </w:r>
          </w:p>
          <w:p w14:paraId="35F486F0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Fictional story</w:t>
            </w:r>
          </w:p>
          <w:p w14:paraId="35F486F1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6F2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Journey  </w:t>
            </w:r>
          </w:p>
          <w:p w14:paraId="35F486F3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6F4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Adventure narrative</w:t>
            </w:r>
          </w:p>
          <w:p w14:paraId="35F486F5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Sequel to a story</w:t>
            </w:r>
          </w:p>
          <w:p w14:paraId="35F486F6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6FB" w14:textId="6DA87C18" w:rsidR="003F7BBF" w:rsidRPr="00603D12" w:rsidRDefault="00A16E4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Remembrance </w:t>
            </w:r>
          </w:p>
          <w:p w14:paraId="635874A0" w14:textId="4FF1101F" w:rsidR="00A16E4F" w:rsidRPr="00603D12" w:rsidRDefault="00A16E4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Poetry </w:t>
            </w:r>
          </w:p>
          <w:p w14:paraId="358F534D" w14:textId="77777777" w:rsidR="00A16E4F" w:rsidRPr="00603D12" w:rsidRDefault="00A16E4F" w:rsidP="003F7BB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6FC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</w:rPr>
              <w:t>A Christmas Carol &amp; Mrs Scrooge</w:t>
            </w:r>
          </w:p>
          <w:p w14:paraId="35F486FD" w14:textId="77777777" w:rsidR="003F7BBF" w:rsidRPr="00603D12" w:rsidRDefault="003F7BBF" w:rsidP="003F7BB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6FE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Playscript </w:t>
            </w:r>
          </w:p>
          <w:p w14:paraId="35F486FF" w14:textId="77777777" w:rsidR="003F7BBF" w:rsidRPr="00603D12" w:rsidRDefault="003F7BBF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Balanced argument</w:t>
            </w:r>
          </w:p>
          <w:p w14:paraId="35F48700" w14:textId="289AF582" w:rsidR="003F7BBF" w:rsidRPr="00603D12" w:rsidRDefault="0043676C" w:rsidP="003F7BBF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Film Review </w:t>
            </w:r>
          </w:p>
          <w:p w14:paraId="35F48706" w14:textId="77777777" w:rsidR="00574227" w:rsidRPr="00603D12" w:rsidRDefault="00574227" w:rsidP="0043676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</w:tcPr>
          <w:p w14:paraId="35F48707" w14:textId="77777777" w:rsidR="00961FFD" w:rsidRPr="00603D12" w:rsidRDefault="00961FFD" w:rsidP="00961FF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 Lion Witch and The Wardrobe</w:t>
            </w:r>
          </w:p>
          <w:p w14:paraId="35F48708" w14:textId="77777777" w:rsidR="00961FFD" w:rsidRPr="00603D12" w:rsidRDefault="00961FFD" w:rsidP="00961FF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709" w14:textId="77777777" w:rsidR="00961FFD" w:rsidRPr="00603D12" w:rsidRDefault="00961FFD" w:rsidP="00961FFD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Persuasive speech writing. </w:t>
            </w:r>
          </w:p>
          <w:p w14:paraId="35F4870A" w14:textId="77777777" w:rsidR="00961FFD" w:rsidRPr="00603D12" w:rsidRDefault="00961FFD" w:rsidP="00961FFD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Instructive text – truth potion </w:t>
            </w:r>
          </w:p>
          <w:p w14:paraId="35F4870B" w14:textId="77777777" w:rsidR="00961FFD" w:rsidRPr="00603D12" w:rsidRDefault="00961FFD" w:rsidP="00961F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70C" w14:textId="77777777" w:rsidR="00961FFD" w:rsidRPr="00603D12" w:rsidRDefault="00961FFD" w:rsidP="00961FF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Greta and The Giants </w:t>
            </w:r>
          </w:p>
          <w:p w14:paraId="35F4870D" w14:textId="77777777" w:rsidR="00961FFD" w:rsidRPr="00603D12" w:rsidRDefault="00961FFD" w:rsidP="00961FF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70E" w14:textId="77777777" w:rsidR="00961FFD" w:rsidRPr="00603D12" w:rsidRDefault="00961FFD" w:rsidP="00961FFD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Persuasive formal letter</w:t>
            </w:r>
          </w:p>
          <w:p w14:paraId="35F4870F" w14:textId="77777777" w:rsidR="002F795C" w:rsidRPr="00603D12" w:rsidRDefault="002F795C" w:rsidP="00961F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710" w14:textId="77777777" w:rsidR="002F795C" w:rsidRPr="00603D12" w:rsidRDefault="002F795C" w:rsidP="002F795C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The Lost Thing (7 weeks) </w:t>
            </w:r>
          </w:p>
          <w:p w14:paraId="35F48711" w14:textId="77777777" w:rsidR="002F795C" w:rsidRPr="00603D12" w:rsidRDefault="002F795C" w:rsidP="002F795C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Genre </w:t>
            </w:r>
          </w:p>
          <w:p w14:paraId="35F48712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Diary</w:t>
            </w:r>
          </w:p>
          <w:p w14:paraId="35F48713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Newspaper report </w:t>
            </w:r>
          </w:p>
          <w:p w14:paraId="35F48714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Kennings </w:t>
            </w:r>
          </w:p>
          <w:p w14:paraId="35F48715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Rhyming Couplets</w:t>
            </w:r>
          </w:p>
          <w:p w14:paraId="35F48716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Narrative poem</w:t>
            </w:r>
          </w:p>
          <w:p w14:paraId="35F48717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Setting Description</w:t>
            </w:r>
          </w:p>
          <w:p w14:paraId="35F48718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Informal letter</w:t>
            </w:r>
          </w:p>
          <w:p w14:paraId="35F48721" w14:textId="0333FAB4" w:rsidR="00327290" w:rsidRPr="00603D12" w:rsidRDefault="002F795C" w:rsidP="0043676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Comparison and review of one story from 2 different medias. </w:t>
            </w:r>
          </w:p>
        </w:tc>
        <w:tc>
          <w:tcPr>
            <w:tcW w:w="4122" w:type="dxa"/>
            <w:shd w:val="clear" w:color="auto" w:fill="auto"/>
          </w:tcPr>
          <w:p w14:paraId="35F48722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Lights on Cotton Rock  </w:t>
            </w:r>
          </w:p>
          <w:p w14:paraId="35F48723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Genre</w:t>
            </w:r>
          </w:p>
          <w:p w14:paraId="35F48724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Comic strip</w:t>
            </w:r>
          </w:p>
          <w:p w14:paraId="35F48725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Newspaper report</w:t>
            </w:r>
          </w:p>
          <w:p w14:paraId="35F48726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Diary Entry</w:t>
            </w:r>
          </w:p>
          <w:p w14:paraId="35F48727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Poem </w:t>
            </w:r>
          </w:p>
          <w:p w14:paraId="35F48728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Non-chronological report </w:t>
            </w:r>
          </w:p>
          <w:p w14:paraId="35F48729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35F4872A" w14:textId="77777777" w:rsidR="002F795C" w:rsidRPr="00603D12" w:rsidRDefault="002F795C" w:rsidP="002F795C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Tuesday </w:t>
            </w:r>
          </w:p>
          <w:p w14:paraId="35F4872B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Genre </w:t>
            </w:r>
          </w:p>
          <w:p w14:paraId="35F4872C" w14:textId="77777777" w:rsidR="002F795C" w:rsidRPr="00603D12" w:rsidRDefault="002F795C" w:rsidP="002F795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Blog</w:t>
            </w:r>
          </w:p>
          <w:p w14:paraId="35F4872D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Transcripts</w:t>
            </w:r>
          </w:p>
          <w:p w14:paraId="35F4872E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35F4872F" w14:textId="77777777" w:rsidR="002F795C" w:rsidRPr="00603D12" w:rsidRDefault="002F795C" w:rsidP="002F795C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 Midsummer Night’s Dream</w:t>
            </w:r>
          </w:p>
          <w:p w14:paraId="35F48730" w14:textId="77777777" w:rsidR="002F795C" w:rsidRPr="00603D12" w:rsidRDefault="002F795C" w:rsidP="002F795C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Genre </w:t>
            </w:r>
          </w:p>
          <w:p w14:paraId="35F48731" w14:textId="77777777" w:rsidR="002F795C" w:rsidRPr="00603D12" w:rsidRDefault="002F795C" w:rsidP="002F795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03D12">
              <w:rPr>
                <w:rFonts w:ascii="Comic Sans MS" w:hAnsi="Comic Sans MS"/>
                <w:bCs/>
                <w:sz w:val="18"/>
                <w:szCs w:val="18"/>
              </w:rPr>
              <w:t>Instructions – spell writing</w:t>
            </w:r>
          </w:p>
          <w:p w14:paraId="35F48732" w14:textId="77777777" w:rsidR="002F795C" w:rsidRPr="00603D12" w:rsidRDefault="002F795C" w:rsidP="002F795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03D12">
              <w:rPr>
                <w:rFonts w:ascii="Comic Sans MS" w:hAnsi="Comic Sans MS"/>
                <w:bCs/>
                <w:sz w:val="18"/>
                <w:szCs w:val="18"/>
              </w:rPr>
              <w:t xml:space="preserve">Character description – Puck </w:t>
            </w:r>
          </w:p>
          <w:p w14:paraId="35F48733" w14:textId="77777777" w:rsidR="002F795C" w:rsidRPr="00603D12" w:rsidRDefault="002F795C" w:rsidP="002F795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03D12">
              <w:rPr>
                <w:rFonts w:ascii="Comic Sans MS" w:hAnsi="Comic Sans MS"/>
                <w:bCs/>
                <w:sz w:val="18"/>
                <w:szCs w:val="18"/>
              </w:rPr>
              <w:t xml:space="preserve">Newspaper article </w:t>
            </w:r>
          </w:p>
          <w:p w14:paraId="35F48734" w14:textId="77777777" w:rsidR="002F795C" w:rsidRPr="00603D12" w:rsidRDefault="002F795C" w:rsidP="002F795C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35F48735" w14:textId="77777777" w:rsidR="00ED3664" w:rsidRPr="00603D12" w:rsidRDefault="00ED3664" w:rsidP="00CB1186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5F4873D" w14:textId="77777777" w:rsidR="00B3776B" w:rsidRPr="00603D12" w:rsidRDefault="00B3776B" w:rsidP="00CB1186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8641BC" w:rsidRPr="00603D12" w14:paraId="35F48777" w14:textId="77777777" w:rsidTr="005B44AC">
        <w:tc>
          <w:tcPr>
            <w:tcW w:w="2088" w:type="dxa"/>
            <w:shd w:val="clear" w:color="auto" w:fill="auto"/>
          </w:tcPr>
          <w:p w14:paraId="35F4873F" w14:textId="77777777" w:rsidR="008641BC" w:rsidRPr="00603D12" w:rsidRDefault="008641BC" w:rsidP="008641B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Grammar &amp; Punctuation</w:t>
            </w:r>
          </w:p>
        </w:tc>
        <w:tc>
          <w:tcPr>
            <w:tcW w:w="3549" w:type="dxa"/>
            <w:shd w:val="clear" w:color="auto" w:fill="auto"/>
          </w:tcPr>
          <w:p w14:paraId="35F48740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Expanded Noun Phrases</w:t>
            </w:r>
          </w:p>
          <w:p w14:paraId="35F48741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Prepositional Noun Phrases</w:t>
            </w:r>
          </w:p>
          <w:p w14:paraId="35F48742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Fronted Adverbials </w:t>
            </w:r>
          </w:p>
          <w:p w14:paraId="35F48743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Co-ordinating/Subordinating Conjunctions</w:t>
            </w:r>
          </w:p>
          <w:p w14:paraId="35F48744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Variation of sentence length</w:t>
            </w:r>
          </w:p>
          <w:p w14:paraId="35F48745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Personification</w:t>
            </w:r>
          </w:p>
          <w:p w14:paraId="35F48746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pronoun </w:t>
            </w:r>
          </w:p>
          <w:p w14:paraId="35F48747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clause </w:t>
            </w:r>
          </w:p>
          <w:p w14:paraId="35F48748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Parenthesis </w:t>
            </w:r>
          </w:p>
          <w:p w14:paraId="35F48749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Bracket </w:t>
            </w:r>
          </w:p>
          <w:p w14:paraId="35F4874A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Dash</w:t>
            </w:r>
          </w:p>
          <w:p w14:paraId="35F4874B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Cohesion </w:t>
            </w:r>
          </w:p>
          <w:p w14:paraId="35F4874C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Ambiguity</w:t>
            </w:r>
          </w:p>
          <w:p w14:paraId="35F4874D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Indirect commas</w:t>
            </w:r>
          </w:p>
          <w:p w14:paraId="35F4874E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Commas</w:t>
            </w:r>
          </w:p>
          <w:p w14:paraId="35F4874F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Imagery</w:t>
            </w:r>
          </w:p>
        </w:tc>
        <w:tc>
          <w:tcPr>
            <w:tcW w:w="4415" w:type="dxa"/>
            <w:shd w:val="clear" w:color="auto" w:fill="auto"/>
          </w:tcPr>
          <w:p w14:paraId="35F48750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Figurative language</w:t>
            </w:r>
          </w:p>
          <w:p w14:paraId="35F48751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Imperative language</w:t>
            </w:r>
          </w:p>
          <w:p w14:paraId="35F48752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Hyphens</w:t>
            </w:r>
          </w:p>
          <w:p w14:paraId="35F48753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Expanded Noun Phrases</w:t>
            </w:r>
          </w:p>
          <w:p w14:paraId="35F48754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Prepositional Noun Phrases</w:t>
            </w:r>
          </w:p>
          <w:p w14:paraId="35F48755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Fronted Adverbials </w:t>
            </w:r>
          </w:p>
          <w:p w14:paraId="35F48756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Co-ordinating/Subordinating Conjunctions</w:t>
            </w:r>
          </w:p>
          <w:p w14:paraId="35F48757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Variation of sentence length</w:t>
            </w:r>
          </w:p>
          <w:p w14:paraId="35F48758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Personification</w:t>
            </w:r>
          </w:p>
          <w:p w14:paraId="35F48759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pronoun </w:t>
            </w:r>
          </w:p>
          <w:p w14:paraId="35F4875A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clause </w:t>
            </w:r>
          </w:p>
          <w:p w14:paraId="35F4875B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Parenthesis </w:t>
            </w:r>
          </w:p>
          <w:p w14:paraId="35F4875C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Bracket </w:t>
            </w:r>
          </w:p>
          <w:p w14:paraId="35F4875D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Dash</w:t>
            </w:r>
          </w:p>
          <w:p w14:paraId="35F4875E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Cohesion </w:t>
            </w:r>
          </w:p>
          <w:p w14:paraId="35F4875F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Ambiguity</w:t>
            </w:r>
          </w:p>
          <w:p w14:paraId="35F48760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Indirect commas</w:t>
            </w:r>
          </w:p>
          <w:p w14:paraId="35F48761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Commas</w:t>
            </w:r>
          </w:p>
          <w:p w14:paraId="35F48762" w14:textId="77777777" w:rsidR="000C23E7" w:rsidRPr="00603D12" w:rsidRDefault="00CC1D19" w:rsidP="008641BC">
            <w:pPr>
              <w:rPr>
                <w:ins w:id="0" w:author="Faye Robson" w:date="2022-10-04T18:28:00Z"/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Modal Verbs </w:t>
            </w:r>
          </w:p>
          <w:p w14:paraId="35F48763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Imagery</w:t>
            </w:r>
          </w:p>
        </w:tc>
        <w:tc>
          <w:tcPr>
            <w:tcW w:w="4122" w:type="dxa"/>
            <w:shd w:val="clear" w:color="auto" w:fill="auto"/>
          </w:tcPr>
          <w:p w14:paraId="35F48764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Figurative language</w:t>
            </w:r>
          </w:p>
          <w:p w14:paraId="35F48765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Imperative language</w:t>
            </w:r>
          </w:p>
          <w:p w14:paraId="35F48766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Hyphens</w:t>
            </w:r>
          </w:p>
          <w:p w14:paraId="35F48767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Expanded Noun Phrases</w:t>
            </w:r>
          </w:p>
          <w:p w14:paraId="35F48768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Prepositional Noun Phrases</w:t>
            </w:r>
          </w:p>
          <w:p w14:paraId="35F48769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Fronted Adverbials </w:t>
            </w:r>
          </w:p>
          <w:p w14:paraId="35F4876A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Co-ordinating/Subordinating Conjunctions</w:t>
            </w:r>
          </w:p>
          <w:p w14:paraId="35F4876B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Variation of sentence length</w:t>
            </w:r>
          </w:p>
          <w:p w14:paraId="35F4876C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Personification</w:t>
            </w:r>
          </w:p>
          <w:p w14:paraId="35F4876D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pronoun </w:t>
            </w:r>
          </w:p>
          <w:p w14:paraId="35F4876E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Relative clause </w:t>
            </w:r>
          </w:p>
          <w:p w14:paraId="35F4876F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Parenthesis </w:t>
            </w:r>
          </w:p>
          <w:p w14:paraId="35F48770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Bracket </w:t>
            </w:r>
          </w:p>
          <w:p w14:paraId="35F48771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Dash</w:t>
            </w:r>
          </w:p>
          <w:p w14:paraId="35F48772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Cohesion </w:t>
            </w:r>
          </w:p>
          <w:p w14:paraId="35F48773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Ambiguity</w:t>
            </w:r>
          </w:p>
          <w:p w14:paraId="35F48774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Indirect commas</w:t>
            </w:r>
          </w:p>
          <w:p w14:paraId="35F48775" w14:textId="77777777" w:rsidR="008641BC" w:rsidRPr="00603D12" w:rsidRDefault="008641BC" w:rsidP="008641BC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Commas</w:t>
            </w:r>
          </w:p>
          <w:p w14:paraId="35F48776" w14:textId="77777777" w:rsidR="008641BC" w:rsidRPr="00603D12" w:rsidRDefault="008641BC" w:rsidP="008641BC">
            <w:pPr>
              <w:tabs>
                <w:tab w:val="left" w:pos="1185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Imagery</w:t>
            </w:r>
          </w:p>
        </w:tc>
      </w:tr>
      <w:tr w:rsidR="0045657A" w:rsidRPr="00603D12" w14:paraId="35F4879D" w14:textId="77777777" w:rsidTr="005B44AC">
        <w:tc>
          <w:tcPr>
            <w:tcW w:w="2088" w:type="dxa"/>
            <w:shd w:val="clear" w:color="auto" w:fill="auto"/>
          </w:tcPr>
          <w:p w14:paraId="35F48779" w14:textId="5D1EC0CA" w:rsidR="00D852DE" w:rsidRPr="00603D12" w:rsidRDefault="00F712F1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br w:type="page"/>
            </w:r>
            <w:r w:rsidR="00D852DE" w:rsidRPr="00603D12">
              <w:rPr>
                <w:rFonts w:ascii="Comic Sans MS" w:hAnsi="Comic Sans MS"/>
                <w:b/>
                <w:sz w:val="18"/>
                <w:szCs w:val="18"/>
              </w:rPr>
              <w:t>Spelling Focus</w:t>
            </w:r>
          </w:p>
        </w:tc>
        <w:tc>
          <w:tcPr>
            <w:tcW w:w="3549" w:type="dxa"/>
            <w:shd w:val="clear" w:color="auto" w:fill="auto"/>
          </w:tcPr>
          <w:p w14:paraId="35F4877A" w14:textId="77777777" w:rsidR="00D852DE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Words ending in ‘- 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tious’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 xml:space="preserve">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ious’</w:t>
            </w:r>
            <w:proofErr w:type="spellEnd"/>
          </w:p>
          <w:p w14:paraId="35F4877B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Words ending in ‘- 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cious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7C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/shul/ spelled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cial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7D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/shul/ spelled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tial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7E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/shul/ spelled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cial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tial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7F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  <w:p w14:paraId="35F48780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‘- ant’</w:t>
            </w:r>
          </w:p>
          <w:p w14:paraId="35F48781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Words ending in ‘- 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ance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ancy</w:t>
            </w:r>
            <w:proofErr w:type="spellEnd"/>
          </w:p>
          <w:p w14:paraId="35F48782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Words ending in ‘- 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ent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ence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83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‘- able’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ible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84" w14:textId="77777777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‘- ably’ and ‘-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ibly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86" w14:textId="36345A7D" w:rsidR="00F712F1" w:rsidRPr="00603D12" w:rsidRDefault="00F712F1" w:rsidP="00F712F1">
            <w:pPr>
              <w:pStyle w:val="TableParagraph"/>
              <w:kinsoku w:val="0"/>
              <w:overflowPunct w:val="0"/>
              <w:spacing w:before="68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</w:tc>
        <w:tc>
          <w:tcPr>
            <w:tcW w:w="4415" w:type="dxa"/>
            <w:shd w:val="clear" w:color="auto" w:fill="auto"/>
          </w:tcPr>
          <w:p w14:paraId="35F48787" w14:textId="77777777" w:rsidR="006B6EED" w:rsidRPr="00603D12" w:rsidRDefault="00F712F1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‘- able’, where the ‘e’ from the root word remains</w:t>
            </w:r>
          </w:p>
          <w:p w14:paraId="35F48788" w14:textId="77777777" w:rsidR="00F712F1" w:rsidRPr="00603D12" w:rsidRDefault="00F712F1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adverbs of time</w:t>
            </w:r>
          </w:p>
          <w:p w14:paraId="35F48789" w14:textId="77777777" w:rsidR="00F712F1" w:rsidRPr="00603D12" w:rsidRDefault="00F712F1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ending in ‘– fer’</w:t>
            </w:r>
          </w:p>
          <w:p w14:paraId="35F4878A" w14:textId="77777777" w:rsidR="00F712F1" w:rsidRPr="00603D12" w:rsidRDefault="00F712F1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with ‘silent’ first letters</w:t>
            </w:r>
          </w:p>
          <w:p w14:paraId="35F4878B" w14:textId="77777777" w:rsidR="00F712F1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with ‘silent’ letters</w:t>
            </w:r>
          </w:p>
          <w:p w14:paraId="35F4878C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  <w:p w14:paraId="35F4878D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spelled with ’</w:t>
            </w:r>
            <w:proofErr w:type="spellStart"/>
            <w:proofErr w:type="gramStart"/>
            <w:r w:rsidRPr="00603D12">
              <w:rPr>
                <w:rFonts w:ascii="Comic Sans MS" w:hAnsi="Comic Sans MS"/>
                <w:sz w:val="18"/>
                <w:szCs w:val="18"/>
              </w:rPr>
              <w:t>ie</w:t>
            </w:r>
            <w:proofErr w:type="spellEnd"/>
            <w:proofErr w:type="gramEnd"/>
            <w:r w:rsidRPr="00603D12">
              <w:rPr>
                <w:rFonts w:ascii="Comic Sans MS" w:hAnsi="Comic Sans MS"/>
                <w:sz w:val="18"/>
                <w:szCs w:val="18"/>
              </w:rPr>
              <w:t>’ after c</w:t>
            </w:r>
          </w:p>
          <w:p w14:paraId="35F4878E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where ‘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ei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 makes an /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/ sound</w:t>
            </w:r>
          </w:p>
          <w:p w14:paraId="35F4878F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where ‘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ough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 makes an /or/ sound</w:t>
            </w:r>
          </w:p>
          <w:p w14:paraId="35F48790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containing ’</w:t>
            </w: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ough</w:t>
            </w:r>
            <w:proofErr w:type="spellEnd"/>
            <w:r w:rsidRPr="00603D12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35F48791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Adverbs of possibility and frequency</w:t>
            </w:r>
          </w:p>
          <w:p w14:paraId="35F48792" w14:textId="77777777" w:rsidR="00F36F82" w:rsidRPr="00603D12" w:rsidRDefault="00F36F82" w:rsidP="00F712F1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</w:tc>
        <w:tc>
          <w:tcPr>
            <w:tcW w:w="4122" w:type="dxa"/>
            <w:shd w:val="clear" w:color="auto" w:fill="auto"/>
          </w:tcPr>
          <w:p w14:paraId="35F48793" w14:textId="77777777" w:rsidR="006B6EED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homophones or near homophones</w:t>
            </w:r>
          </w:p>
          <w:p w14:paraId="35F48794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homophones</w:t>
            </w:r>
          </w:p>
          <w:p w14:paraId="35F48795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homophones</w:t>
            </w:r>
          </w:p>
          <w:p w14:paraId="35F48796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homophones or near homophones</w:t>
            </w:r>
          </w:p>
          <w:p w14:paraId="35F48797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that are homophones or near homophones</w:t>
            </w:r>
          </w:p>
          <w:p w14:paraId="35F48798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  <w:p w14:paraId="35F48799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Words with hyphens</w:t>
            </w:r>
          </w:p>
          <w:p w14:paraId="35F4879A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Challenge Words</w:t>
            </w:r>
          </w:p>
          <w:p w14:paraId="35F4879B" w14:textId="77777777" w:rsidR="00F36F82" w:rsidRPr="00603D12" w:rsidRDefault="00F36F82" w:rsidP="006B6EED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Revision of spelling patterns learned in Stage 5 x 4 weeks </w:t>
            </w:r>
          </w:p>
          <w:p w14:paraId="35F4879C" w14:textId="77777777" w:rsidR="00F36F82" w:rsidRPr="00603D12" w:rsidRDefault="00F36F82" w:rsidP="00F36F82">
            <w:pPr>
              <w:ind w:left="55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657A" w:rsidRPr="00603D12" w14:paraId="35F487A2" w14:textId="77777777" w:rsidTr="005B44AC">
        <w:tc>
          <w:tcPr>
            <w:tcW w:w="2088" w:type="dxa"/>
            <w:shd w:val="clear" w:color="auto" w:fill="auto"/>
          </w:tcPr>
          <w:p w14:paraId="35F4879E" w14:textId="77777777" w:rsidR="0045657A" w:rsidRPr="00603D12" w:rsidRDefault="0045657A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Class Reader</w:t>
            </w:r>
          </w:p>
        </w:tc>
        <w:tc>
          <w:tcPr>
            <w:tcW w:w="3549" w:type="dxa"/>
            <w:shd w:val="clear" w:color="auto" w:fill="auto"/>
          </w:tcPr>
          <w:p w14:paraId="35F4879F" w14:textId="77777777" w:rsidR="006C063E" w:rsidRPr="00603D12" w:rsidRDefault="00F36F82" w:rsidP="006C063E">
            <w:pPr>
              <w:pStyle w:val="TableParagraph"/>
              <w:kinsoku w:val="0"/>
              <w:overflowPunct w:val="0"/>
              <w:spacing w:before="68" w:line="307" w:lineRule="auto"/>
              <w:rPr>
                <w:rFonts w:ascii="Comic Sans MS" w:hAnsi="Comic Sans MS"/>
                <w:w w:val="110"/>
                <w:sz w:val="18"/>
                <w:szCs w:val="18"/>
              </w:rPr>
            </w:pPr>
            <w:r w:rsidRPr="00603D12">
              <w:rPr>
                <w:rFonts w:ascii="Comic Sans MS" w:hAnsi="Comic Sans MS"/>
                <w:w w:val="110"/>
                <w:sz w:val="18"/>
                <w:szCs w:val="18"/>
              </w:rPr>
              <w:t>When Hitler Stole Pink Rabbit</w:t>
            </w:r>
          </w:p>
        </w:tc>
        <w:tc>
          <w:tcPr>
            <w:tcW w:w="4415" w:type="dxa"/>
            <w:shd w:val="clear" w:color="auto" w:fill="auto"/>
          </w:tcPr>
          <w:p w14:paraId="35F487A0" w14:textId="77777777" w:rsidR="006C063E" w:rsidRPr="00603D12" w:rsidRDefault="00F36F82" w:rsidP="0045657A">
            <w:pPr>
              <w:ind w:left="553"/>
              <w:rPr>
                <w:rFonts w:ascii="Comic Sans MS" w:hAnsi="Comic Sans MS"/>
                <w:w w:val="110"/>
                <w:sz w:val="18"/>
                <w:szCs w:val="18"/>
              </w:rPr>
            </w:pPr>
            <w:r w:rsidRPr="00603D12">
              <w:rPr>
                <w:rFonts w:ascii="Comic Sans MS" w:hAnsi="Comic Sans MS"/>
                <w:w w:val="110"/>
                <w:sz w:val="18"/>
                <w:szCs w:val="18"/>
              </w:rPr>
              <w:t>N/a</w:t>
            </w:r>
          </w:p>
        </w:tc>
        <w:tc>
          <w:tcPr>
            <w:tcW w:w="4122" w:type="dxa"/>
            <w:shd w:val="clear" w:color="auto" w:fill="auto"/>
          </w:tcPr>
          <w:p w14:paraId="35F487A1" w14:textId="77777777" w:rsidR="0045657A" w:rsidRPr="00603D12" w:rsidRDefault="00F36F82" w:rsidP="0045657A">
            <w:pPr>
              <w:rPr>
                <w:rFonts w:ascii="Comic Sans MS" w:hAnsi="Comic Sans MS"/>
                <w:w w:val="110"/>
                <w:sz w:val="18"/>
                <w:szCs w:val="18"/>
              </w:rPr>
            </w:pPr>
            <w:r w:rsidRPr="00603D12">
              <w:rPr>
                <w:rFonts w:ascii="Comic Sans MS" w:hAnsi="Comic Sans MS"/>
                <w:w w:val="110"/>
                <w:sz w:val="18"/>
                <w:szCs w:val="18"/>
              </w:rPr>
              <w:t>N/a</w:t>
            </w:r>
          </w:p>
        </w:tc>
      </w:tr>
    </w:tbl>
    <w:p w14:paraId="35F487A3" w14:textId="77777777" w:rsidR="00F906ED" w:rsidRPr="00603D12" w:rsidRDefault="00F906ED">
      <w:pPr>
        <w:rPr>
          <w:rFonts w:ascii="Comic Sans MS" w:hAnsi="Comic Sans MS"/>
          <w:sz w:val="18"/>
          <w:szCs w:val="18"/>
        </w:rPr>
      </w:pPr>
      <w:r w:rsidRPr="00603D12">
        <w:rPr>
          <w:rFonts w:ascii="Comic Sans MS" w:hAnsi="Comic Sans MS"/>
          <w:sz w:val="18"/>
          <w:szCs w:val="18"/>
        </w:rPr>
        <w:br w:type="page"/>
      </w: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507"/>
        <w:gridCol w:w="2350"/>
        <w:gridCol w:w="4432"/>
        <w:gridCol w:w="3840"/>
      </w:tblGrid>
      <w:tr w:rsidR="0001691A" w:rsidRPr="00603D12" w14:paraId="35F48846" w14:textId="77777777" w:rsidTr="001E7AE1">
        <w:trPr>
          <w:trHeight w:val="1196"/>
        </w:trPr>
        <w:tc>
          <w:tcPr>
            <w:tcW w:w="1347" w:type="dxa"/>
            <w:shd w:val="clear" w:color="auto" w:fill="auto"/>
          </w:tcPr>
          <w:p w14:paraId="35F487A4" w14:textId="77777777" w:rsidR="001E7AE1" w:rsidRPr="00603D12" w:rsidRDefault="001E7AE1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  <w:p w14:paraId="35F487A5" w14:textId="77777777" w:rsidR="001E7AE1" w:rsidRPr="00603D12" w:rsidRDefault="001E7AE1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5F487A6" w14:textId="77777777" w:rsidR="001E7AE1" w:rsidRPr="00603D12" w:rsidRDefault="001E7AE1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129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"/>
              <w:gridCol w:w="885"/>
              <w:gridCol w:w="884"/>
              <w:gridCol w:w="885"/>
              <w:gridCol w:w="885"/>
              <w:gridCol w:w="885"/>
              <w:gridCol w:w="885"/>
              <w:gridCol w:w="885"/>
              <w:gridCol w:w="885"/>
              <w:gridCol w:w="1520"/>
              <w:gridCol w:w="888"/>
              <w:gridCol w:w="887"/>
              <w:gridCol w:w="1518"/>
            </w:tblGrid>
            <w:tr w:rsidR="0001691A" w:rsidRPr="00603D12" w14:paraId="35F487B4" w14:textId="77777777" w:rsidTr="007D6B4C">
              <w:tc>
                <w:tcPr>
                  <w:tcW w:w="1053" w:type="dxa"/>
                  <w:shd w:val="clear" w:color="auto" w:fill="C5E0B3"/>
                </w:tcPr>
                <w:p w14:paraId="35F487A7" w14:textId="77777777" w:rsidR="00E34EDB" w:rsidRPr="00603D12" w:rsidRDefault="00E34EDB" w:rsidP="00E34EDB">
                  <w:pP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Year 5</w:t>
                  </w:r>
                </w:p>
              </w:tc>
              <w:tc>
                <w:tcPr>
                  <w:tcW w:w="956" w:type="dxa"/>
                  <w:shd w:val="clear" w:color="auto" w:fill="C5E0B3"/>
                </w:tcPr>
                <w:p w14:paraId="35F487A8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1</w:t>
                  </w:r>
                </w:p>
              </w:tc>
              <w:tc>
                <w:tcPr>
                  <w:tcW w:w="956" w:type="dxa"/>
                  <w:shd w:val="clear" w:color="auto" w:fill="C5E0B3"/>
                </w:tcPr>
                <w:p w14:paraId="35F487A9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2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A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3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B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4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C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5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D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6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E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7</w:t>
                  </w:r>
                </w:p>
              </w:tc>
              <w:tc>
                <w:tcPr>
                  <w:tcW w:w="958" w:type="dxa"/>
                  <w:shd w:val="clear" w:color="auto" w:fill="C5E0B3"/>
                </w:tcPr>
                <w:p w14:paraId="35F487AF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8</w:t>
                  </w:r>
                </w:p>
              </w:tc>
              <w:tc>
                <w:tcPr>
                  <w:tcW w:w="1734" w:type="dxa"/>
                  <w:shd w:val="clear" w:color="auto" w:fill="C5E0B3"/>
                </w:tcPr>
                <w:p w14:paraId="35F487B0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962" w:type="dxa"/>
                  <w:shd w:val="clear" w:color="auto" w:fill="C5E0B3"/>
                </w:tcPr>
                <w:p w14:paraId="35F487B1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10</w:t>
                  </w:r>
                </w:p>
              </w:tc>
              <w:tc>
                <w:tcPr>
                  <w:tcW w:w="960" w:type="dxa"/>
                  <w:shd w:val="clear" w:color="auto" w:fill="C5E0B3"/>
                </w:tcPr>
                <w:p w14:paraId="35F487B2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11</w:t>
                  </w:r>
                </w:p>
              </w:tc>
              <w:tc>
                <w:tcPr>
                  <w:tcW w:w="1579" w:type="dxa"/>
                  <w:shd w:val="clear" w:color="auto" w:fill="C5E0B3"/>
                </w:tcPr>
                <w:p w14:paraId="35F487B3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Week 12</w:t>
                  </w:r>
                </w:p>
              </w:tc>
            </w:tr>
            <w:tr w:rsidR="0001691A" w:rsidRPr="00603D12" w14:paraId="35F487CA" w14:textId="77777777" w:rsidTr="007D6B4C">
              <w:tc>
                <w:tcPr>
                  <w:tcW w:w="1053" w:type="dxa"/>
                  <w:shd w:val="clear" w:color="auto" w:fill="C5E0B3"/>
                </w:tcPr>
                <w:p w14:paraId="35F487B5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Autumn</w:t>
                  </w:r>
                </w:p>
              </w:tc>
              <w:tc>
                <w:tcPr>
                  <w:tcW w:w="2870" w:type="dxa"/>
                  <w:gridSpan w:val="3"/>
                  <w:shd w:val="clear" w:color="auto" w:fill="auto"/>
                </w:tcPr>
                <w:p w14:paraId="35F487B6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B7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Place Value</w:t>
                  </w:r>
                </w:p>
                <w:p w14:paraId="35F487B8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B9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14:paraId="35F487BA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BB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Addition &amp; Subtraction</w:t>
                  </w:r>
                </w:p>
                <w:p w14:paraId="35F487BC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BD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BE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BF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3"/>
                  <w:shd w:val="clear" w:color="auto" w:fill="auto"/>
                </w:tcPr>
                <w:p w14:paraId="35F487C0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C1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Multiplication and Division</w:t>
                  </w:r>
                </w:p>
                <w:p w14:paraId="35F487C2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5235" w:type="dxa"/>
                  <w:gridSpan w:val="4"/>
                  <w:shd w:val="clear" w:color="auto" w:fill="auto"/>
                </w:tcPr>
                <w:p w14:paraId="35F487C3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C4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Fractions A</w:t>
                  </w:r>
                </w:p>
                <w:p w14:paraId="35F487C5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C6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C7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C8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C9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01691A" w:rsidRPr="00603D12" w14:paraId="35F487E3" w14:textId="77777777" w:rsidTr="007D6B4C">
              <w:tc>
                <w:tcPr>
                  <w:tcW w:w="1053" w:type="dxa"/>
                  <w:shd w:val="clear" w:color="auto" w:fill="C5E0B3"/>
                </w:tcPr>
                <w:p w14:paraId="35F487CB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Spring</w:t>
                  </w:r>
                </w:p>
              </w:tc>
              <w:tc>
                <w:tcPr>
                  <w:tcW w:w="2870" w:type="dxa"/>
                  <w:gridSpan w:val="3"/>
                  <w:shd w:val="clear" w:color="auto" w:fill="auto"/>
                </w:tcPr>
                <w:p w14:paraId="35F487CC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CD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Multiplication and Division</w:t>
                  </w:r>
                </w:p>
                <w:p w14:paraId="35F487CE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14:paraId="35F487CF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D0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Fractions B</w:t>
                  </w:r>
                </w:p>
                <w:p w14:paraId="35F487D1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3"/>
                  <w:shd w:val="clear" w:color="auto" w:fill="auto"/>
                </w:tcPr>
                <w:p w14:paraId="35F487D2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D3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Decimal and Percentages</w:t>
                  </w:r>
                </w:p>
                <w:p w14:paraId="35F487D4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2696" w:type="dxa"/>
                  <w:gridSpan w:val="2"/>
                  <w:shd w:val="clear" w:color="auto" w:fill="auto"/>
                </w:tcPr>
                <w:p w14:paraId="35F487D5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Measurement</w:t>
                  </w:r>
                </w:p>
                <w:p w14:paraId="35F487D6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Perimeter and Area</w:t>
                  </w:r>
                  <w:r w:rsidRPr="00603D12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14:paraId="35F487D7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8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9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A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  <w:gridSpan w:val="2"/>
                  <w:shd w:val="clear" w:color="auto" w:fill="auto"/>
                </w:tcPr>
                <w:p w14:paraId="35F487DB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Statistics</w:t>
                  </w:r>
                </w:p>
                <w:p w14:paraId="35F487DC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D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E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DF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E0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E1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E2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01691A" w:rsidRPr="00603D12" w14:paraId="35F48801" w14:textId="77777777" w:rsidTr="007D6B4C">
              <w:trPr>
                <w:cantSplit/>
                <w:trHeight w:val="2472"/>
              </w:trPr>
              <w:tc>
                <w:tcPr>
                  <w:tcW w:w="1053" w:type="dxa"/>
                  <w:shd w:val="clear" w:color="auto" w:fill="C5E0B3"/>
                </w:tcPr>
                <w:p w14:paraId="35F487E4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Summer</w:t>
                  </w:r>
                </w:p>
              </w:tc>
              <w:tc>
                <w:tcPr>
                  <w:tcW w:w="2870" w:type="dxa"/>
                  <w:gridSpan w:val="3"/>
                  <w:shd w:val="clear" w:color="auto" w:fill="auto"/>
                </w:tcPr>
                <w:p w14:paraId="35F487E5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Geometry</w:t>
                  </w:r>
                </w:p>
                <w:p w14:paraId="35F487E6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Shape</w:t>
                  </w:r>
                </w:p>
                <w:p w14:paraId="35F487E7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14:paraId="35F487E8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Geometry</w:t>
                  </w:r>
                </w:p>
                <w:p w14:paraId="35F487E9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Position and Direction</w:t>
                  </w:r>
                </w:p>
                <w:p w14:paraId="35F487EA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EB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3"/>
                  <w:shd w:val="clear" w:color="auto" w:fill="auto"/>
                </w:tcPr>
                <w:p w14:paraId="35F487EC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ED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Decimals</w:t>
                  </w:r>
                </w:p>
                <w:p w14:paraId="35F487EE" w14:textId="77777777" w:rsidR="00E34EDB" w:rsidRPr="00603D12" w:rsidRDefault="00E34EDB" w:rsidP="00E34EDB">
                  <w:pPr>
                    <w:pStyle w:val="ListParagrap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</w:tcPr>
                <w:p w14:paraId="35F487EF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Number</w:t>
                  </w:r>
                </w:p>
                <w:p w14:paraId="35F487F3" w14:textId="3A935168" w:rsidR="00E34EDB" w:rsidRPr="00D13897" w:rsidRDefault="00E34EDB" w:rsidP="00D13897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Negative Numbers</w:t>
                  </w:r>
                </w:p>
              </w:tc>
              <w:tc>
                <w:tcPr>
                  <w:tcW w:w="1922" w:type="dxa"/>
                  <w:gridSpan w:val="2"/>
                  <w:shd w:val="clear" w:color="auto" w:fill="auto"/>
                </w:tcPr>
                <w:p w14:paraId="35F487F4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Measurement</w:t>
                  </w:r>
                </w:p>
                <w:p w14:paraId="35F487F5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Converting Measurement</w:t>
                  </w:r>
                </w:p>
                <w:p w14:paraId="35F487F6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7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8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9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03D12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14:paraId="35F487FA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Measurement</w:t>
                  </w:r>
                </w:p>
                <w:p w14:paraId="35F487FB" w14:textId="77777777" w:rsidR="00E34EDB" w:rsidRPr="00603D12" w:rsidRDefault="00E34EDB" w:rsidP="007D6B4C">
                  <w:pP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03D12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Volume</w:t>
                  </w:r>
                </w:p>
                <w:p w14:paraId="35F487FC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D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E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7FF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5F48800" w14:textId="77777777" w:rsidR="00E34EDB" w:rsidRPr="00603D12" w:rsidRDefault="00E34EDB" w:rsidP="00E34E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</w:tbl>
          <w:p w14:paraId="35F48845" w14:textId="6D5FA048" w:rsidR="001E7AE1" w:rsidRPr="00603D12" w:rsidRDefault="001E7AE1" w:rsidP="00A16E4F">
            <w:pPr>
              <w:spacing w:after="160" w:line="259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691A" w:rsidRPr="00603D12" w14:paraId="35F48880" w14:textId="77777777" w:rsidTr="008E01EA">
        <w:trPr>
          <w:trHeight w:val="500"/>
        </w:trPr>
        <w:tc>
          <w:tcPr>
            <w:tcW w:w="1347" w:type="dxa"/>
            <w:shd w:val="clear" w:color="auto" w:fill="auto"/>
          </w:tcPr>
          <w:p w14:paraId="35F48847" w14:textId="77777777" w:rsidR="00094AAA" w:rsidRPr="00603D12" w:rsidRDefault="00094AAA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Science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848" w14:textId="77777777" w:rsidR="00642A06" w:rsidRPr="00603D12" w:rsidRDefault="00642A06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Term 1</w:t>
            </w:r>
          </w:p>
          <w:p w14:paraId="35F48849" w14:textId="77777777" w:rsidR="00094AAA" w:rsidRPr="00603D12" w:rsidRDefault="00094AAA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Scientists &amp; Inventors </w:t>
            </w:r>
          </w:p>
          <w:p w14:paraId="35F48851" w14:textId="77777777" w:rsidR="00094AAA" w:rsidRPr="00603D12" w:rsidRDefault="00094AAA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852" w14:textId="77777777" w:rsidR="00642A06" w:rsidRPr="00603D12" w:rsidRDefault="00642A06" w:rsidP="00642A0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Term 2</w:t>
            </w:r>
          </w:p>
          <w:p w14:paraId="35F48853" w14:textId="77777777" w:rsidR="00094AAA" w:rsidRPr="00603D12" w:rsidRDefault="00094AAA" w:rsidP="008778B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Forces </w:t>
            </w:r>
            <w:r w:rsidR="00B87BF1"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– What is a Force? </w:t>
            </w:r>
          </w:p>
          <w:p w14:paraId="35F48858" w14:textId="77777777" w:rsidR="00BE0126" w:rsidRPr="00603D12" w:rsidRDefault="00BE0126" w:rsidP="008778B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35F4885B" w14:textId="29B71C0C" w:rsidR="00B3776B" w:rsidRPr="00603D12" w:rsidRDefault="00B3776B" w:rsidP="008778B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432" w:type="dxa"/>
            <w:shd w:val="clear" w:color="auto" w:fill="auto"/>
          </w:tcPr>
          <w:p w14:paraId="35F4885C" w14:textId="77777777" w:rsidR="00094AAA" w:rsidRPr="00603D12" w:rsidRDefault="00094AAA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Term 1</w:t>
            </w:r>
          </w:p>
          <w:p w14:paraId="35F4885D" w14:textId="77777777" w:rsidR="00E066A6" w:rsidRPr="00603D12" w:rsidRDefault="00BE0126" w:rsidP="00E066A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Earth &amp; </w:t>
            </w:r>
            <w:r w:rsidR="00094AAA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Space </w:t>
            </w:r>
            <w:r w:rsidR="00E066A6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- What is the relationship between the Earth, </w:t>
            </w:r>
            <w:proofErr w:type="gramStart"/>
            <w:r w:rsidR="00E066A6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Sun</w:t>
            </w:r>
            <w:proofErr w:type="gramEnd"/>
            <w:r w:rsidR="00E066A6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and Moon?</w:t>
            </w:r>
          </w:p>
          <w:p w14:paraId="35F4885E" w14:textId="77777777" w:rsidR="00094AAA" w:rsidRPr="00603D12" w:rsidRDefault="00094AAA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864" w14:textId="77777777" w:rsidR="00642A06" w:rsidRPr="00603D12" w:rsidRDefault="00642A06" w:rsidP="00642A0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Term 2</w:t>
            </w:r>
          </w:p>
          <w:p w14:paraId="35F48865" w14:textId="77777777" w:rsidR="00094AAA" w:rsidRDefault="00094AAA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Properties of Change</w:t>
            </w:r>
          </w:p>
          <w:p w14:paraId="18E527A1" w14:textId="2A2E118C" w:rsidR="005D333F" w:rsidRPr="005D333F" w:rsidRDefault="005D333F" w:rsidP="00917D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5D333F">
              <w:rPr>
                <w:rFonts w:ascii="Comic Sans MS" w:hAnsi="Comic Sans MS"/>
                <w:b/>
                <w:sz w:val="18"/>
                <w:szCs w:val="18"/>
              </w:rPr>
              <w:t>What different properties do materials have?</w:t>
            </w:r>
          </w:p>
          <w:p w14:paraId="35F4886F" w14:textId="287AD099" w:rsidR="00B3776B" w:rsidRPr="00603D12" w:rsidRDefault="00B3776B" w:rsidP="00B3776B">
            <w:pPr>
              <w:shd w:val="clear" w:color="auto" w:fill="FFFFFF"/>
              <w:spacing w:after="75"/>
              <w:rPr>
                <w:rFonts w:ascii="Comic Sans MS" w:hAnsi="Comic Sans MS" w:cs="Arial"/>
                <w:sz w:val="18"/>
                <w:szCs w:val="18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14:paraId="35F48870" w14:textId="77777777" w:rsidR="00094AAA" w:rsidRPr="00D13897" w:rsidRDefault="00094AAA" w:rsidP="00917D10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Term 1 </w:t>
            </w:r>
          </w:p>
          <w:p w14:paraId="35F48871" w14:textId="77777777" w:rsidR="00094AAA" w:rsidRPr="00D13897" w:rsidRDefault="00094AAA" w:rsidP="00917D10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Living Things and their Habitats </w:t>
            </w:r>
          </w:p>
          <w:p w14:paraId="06480745" w14:textId="77777777" w:rsidR="00DA3392" w:rsidRPr="00D13897" w:rsidRDefault="00DA3392" w:rsidP="00DA3392">
            <w:pPr>
              <w:widowControl w:val="0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are the life cycles of creatures different?</w:t>
            </w:r>
          </w:p>
          <w:p w14:paraId="1481BB12" w14:textId="2D5C9946" w:rsidR="00A9510B" w:rsidRPr="00D13897" w:rsidRDefault="00A9510B" w:rsidP="00DA3392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14:paraId="35F48875" w14:textId="25B7BAB0" w:rsidR="00BE0126" w:rsidRPr="00D13897" w:rsidRDefault="00BE0126" w:rsidP="00917D10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Term 2 </w:t>
            </w:r>
          </w:p>
          <w:p w14:paraId="35F48876" w14:textId="77777777" w:rsidR="00094AAA" w:rsidRPr="00D13897" w:rsidRDefault="00094AAA" w:rsidP="00917D10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Animals including humans </w:t>
            </w:r>
          </w:p>
          <w:p w14:paraId="7FCAB204" w14:textId="1D1CD5DE" w:rsidR="00F9699C" w:rsidRPr="00D13897" w:rsidRDefault="00F9699C" w:rsidP="00917D10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What </w:t>
            </w:r>
            <w:r w:rsidR="0073613D"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does the human body go through</w:t>
            </w:r>
          </w:p>
          <w:p w14:paraId="35F4887F" w14:textId="5CC99F8C" w:rsidR="00B3776B" w:rsidRPr="00D13897" w:rsidRDefault="00D13897" w:rsidP="00B3776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f</w:t>
            </w:r>
            <w:r w:rsidR="0073613D"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rom </w:t>
            </w:r>
            <w:r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birth to old age</w:t>
            </w:r>
            <w:r w:rsidR="00B3776B" w:rsidRPr="00D1389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01691A" w:rsidRPr="00603D12" w14:paraId="35F488CF" w14:textId="77777777" w:rsidTr="008E01EA">
        <w:tc>
          <w:tcPr>
            <w:tcW w:w="1347" w:type="dxa"/>
            <w:shd w:val="clear" w:color="auto" w:fill="auto"/>
          </w:tcPr>
          <w:p w14:paraId="35F4889D" w14:textId="77777777" w:rsidR="008A21EF" w:rsidRPr="00603D12" w:rsidRDefault="008A21EF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R.E</w:t>
            </w:r>
          </w:p>
          <w:p w14:paraId="35F4889E" w14:textId="77777777" w:rsidR="008A21EF" w:rsidRPr="00603D12" w:rsidRDefault="008A21EF" w:rsidP="00917D1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5F4889F" w14:textId="77777777" w:rsidR="008A21EF" w:rsidRPr="00603D12" w:rsidRDefault="008A21EF" w:rsidP="005C1AE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35F488A0" w14:textId="77777777" w:rsidR="008A21EF" w:rsidRPr="0097364F" w:rsidRDefault="008A21EF" w:rsidP="008A21EF">
            <w:pPr>
              <w:pStyle w:val="NoSpacing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7364F">
              <w:rPr>
                <w:rFonts w:ascii="Comic Sans MS" w:hAnsi="Comic Sans MS"/>
                <w:b/>
                <w:sz w:val="18"/>
                <w:szCs w:val="18"/>
                <w:u w:val="single"/>
              </w:rPr>
              <w:t>Jewish Worship &amp; Prayer</w:t>
            </w:r>
          </w:p>
          <w:p w14:paraId="35F488AA" w14:textId="77777777" w:rsidR="008A21EF" w:rsidRPr="0097364F" w:rsidRDefault="008A21EF" w:rsidP="00831D8B">
            <w:pPr>
              <w:pStyle w:val="NoSpacing"/>
              <w:ind w:left="72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14:paraId="35F488AB" w14:textId="77777777" w:rsidR="008A21EF" w:rsidRPr="0097364F" w:rsidRDefault="008A21EF" w:rsidP="008A21EF">
            <w:pPr>
              <w:pStyle w:val="NoSpacing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7364F">
              <w:rPr>
                <w:rFonts w:ascii="Comic Sans MS" w:hAnsi="Comic Sans MS"/>
                <w:b/>
                <w:sz w:val="18"/>
                <w:szCs w:val="18"/>
                <w:u w:val="single"/>
              </w:rPr>
              <w:t>Jewish Celebrations &amp; Festivals</w:t>
            </w:r>
          </w:p>
          <w:p w14:paraId="35F488B3" w14:textId="77777777" w:rsidR="008A21EF" w:rsidRPr="0097364F" w:rsidRDefault="008A21EF" w:rsidP="00831D8B">
            <w:pPr>
              <w:autoSpaceDE w:val="0"/>
              <w:autoSpaceDN w:val="0"/>
              <w:adjustRightInd w:val="0"/>
              <w:ind w:left="72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4432" w:type="dxa"/>
            <w:shd w:val="clear" w:color="auto" w:fill="auto"/>
          </w:tcPr>
          <w:p w14:paraId="35F488B4" w14:textId="77777777" w:rsidR="008A21EF" w:rsidRPr="0097364F" w:rsidRDefault="008A21EF" w:rsidP="002B346B">
            <w:pPr>
              <w:pStyle w:val="NoSpacing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7364F">
              <w:rPr>
                <w:rFonts w:ascii="Comic Sans MS" w:hAnsi="Comic Sans MS"/>
                <w:b/>
                <w:sz w:val="18"/>
                <w:szCs w:val="18"/>
                <w:u w:val="single"/>
              </w:rPr>
              <w:t>The Bible / Special Books</w:t>
            </w:r>
          </w:p>
          <w:p w14:paraId="35F488C2" w14:textId="2CF80FD6" w:rsidR="008E01EA" w:rsidRPr="0097364F" w:rsidRDefault="008E01EA" w:rsidP="008E01EA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18"/>
                <w:szCs w:val="18"/>
                <w:u w:val="single"/>
              </w:rPr>
            </w:pPr>
          </w:p>
        </w:tc>
        <w:tc>
          <w:tcPr>
            <w:tcW w:w="3840" w:type="dxa"/>
            <w:shd w:val="clear" w:color="auto" w:fill="auto"/>
          </w:tcPr>
          <w:p w14:paraId="35F488C3" w14:textId="77777777" w:rsidR="008A21EF" w:rsidRPr="0097364F" w:rsidRDefault="008A21EF" w:rsidP="008A21EF">
            <w:pPr>
              <w:pStyle w:val="NoSpacing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7364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Global Issues </w:t>
            </w:r>
          </w:p>
          <w:p w14:paraId="35F488CE" w14:textId="78B4CD69" w:rsidR="00B3776B" w:rsidRPr="0097364F" w:rsidRDefault="008E01EA" w:rsidP="00B3776B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18"/>
                <w:szCs w:val="18"/>
                <w:u w:val="single"/>
              </w:rPr>
            </w:pPr>
            <w:r w:rsidRPr="0097364F">
              <w:rPr>
                <w:rFonts w:ascii="Comic Sans MS" w:hAnsi="Comic Sans MS" w:cs="MyriadPro-Regular"/>
                <w:sz w:val="18"/>
                <w:szCs w:val="18"/>
                <w:u w:val="single"/>
              </w:rPr>
              <w:t xml:space="preserve"> </w:t>
            </w:r>
          </w:p>
        </w:tc>
      </w:tr>
      <w:tr w:rsidR="0001691A" w:rsidRPr="00603D12" w14:paraId="35F488F3" w14:textId="77777777" w:rsidTr="00B07936">
        <w:trPr>
          <w:trHeight w:val="1202"/>
        </w:trPr>
        <w:tc>
          <w:tcPr>
            <w:tcW w:w="1347" w:type="dxa"/>
            <w:shd w:val="clear" w:color="auto" w:fill="auto"/>
          </w:tcPr>
          <w:p w14:paraId="35F488D6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 xml:space="preserve">P.E. – </w:t>
            </w:r>
            <w:r w:rsidR="00E34EDB" w:rsidRPr="00603D12">
              <w:rPr>
                <w:rFonts w:ascii="Comic Sans MS" w:hAnsi="Comic Sans MS"/>
                <w:b/>
                <w:sz w:val="18"/>
                <w:szCs w:val="18"/>
              </w:rPr>
              <w:t>Complete P.E</w:t>
            </w:r>
          </w:p>
          <w:p w14:paraId="35F488D7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shd w:val="clear" w:color="auto" w:fill="auto"/>
          </w:tcPr>
          <w:p w14:paraId="35F488D8" w14:textId="77777777" w:rsidR="00537B8E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Invasion Games:  Football</w:t>
            </w:r>
          </w:p>
          <w:p w14:paraId="35F488D9" w14:textId="77777777" w:rsidR="00E34EDB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Gymnastics: </w:t>
            </w:r>
            <w:proofErr w:type="gramStart"/>
            <w:r w:rsidRPr="00603D12">
              <w:rPr>
                <w:rFonts w:ascii="Comic Sans MS" w:hAnsi="Comic Sans MS"/>
                <w:sz w:val="18"/>
                <w:szCs w:val="18"/>
              </w:rPr>
              <w:t>Counter Balance</w:t>
            </w:r>
            <w:proofErr w:type="gramEnd"/>
            <w:r w:rsidRPr="00603D12">
              <w:rPr>
                <w:rFonts w:ascii="Comic Sans MS" w:hAnsi="Comic Sans MS"/>
                <w:sz w:val="18"/>
                <w:szCs w:val="18"/>
              </w:rPr>
              <w:t xml:space="preserve"> and Counter Tension </w:t>
            </w:r>
          </w:p>
          <w:p w14:paraId="35F488DA" w14:textId="77777777" w:rsidR="00E34EDB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Invasion Games: Netball </w:t>
            </w:r>
          </w:p>
          <w:p w14:paraId="35F488DB" w14:textId="77777777" w:rsidR="00E34EDB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Health Related Exercise</w:t>
            </w:r>
          </w:p>
          <w:p w14:paraId="35F488DC" w14:textId="77777777" w:rsidR="0092478D" w:rsidRPr="00603D12" w:rsidRDefault="0092478D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Yoga</w:t>
            </w:r>
          </w:p>
          <w:p w14:paraId="35F488E0" w14:textId="7761ED0E" w:rsidR="008E01EA" w:rsidRPr="00603D12" w:rsidRDefault="008E01EA" w:rsidP="00537B8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432" w:type="dxa"/>
            <w:shd w:val="clear" w:color="auto" w:fill="auto"/>
          </w:tcPr>
          <w:p w14:paraId="35F488E1" w14:textId="77777777" w:rsidR="00537B8E" w:rsidRPr="00603D12" w:rsidRDefault="00E34EDB" w:rsidP="00E34EDB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Invasion Games: Dodgeball </w:t>
            </w:r>
          </w:p>
          <w:p w14:paraId="35F488E2" w14:textId="77777777" w:rsidR="00E34EDB" w:rsidRPr="00603D12" w:rsidRDefault="00E34EDB" w:rsidP="00E34EDB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The Circus</w:t>
            </w:r>
          </w:p>
          <w:p w14:paraId="35F488E3" w14:textId="77777777" w:rsidR="00E34EDB" w:rsidRPr="00603D12" w:rsidRDefault="00E34EDB" w:rsidP="00E34EDB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Invasion Games: Basketball </w:t>
            </w:r>
          </w:p>
          <w:p w14:paraId="35F488E4" w14:textId="77777777" w:rsidR="0092478D" w:rsidRPr="00603D12" w:rsidRDefault="00E34EDB" w:rsidP="00E34EDB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Communication and Tactics</w:t>
            </w:r>
          </w:p>
          <w:p w14:paraId="35F488E9" w14:textId="33FB379F" w:rsidR="008E01EA" w:rsidRPr="00603D12" w:rsidRDefault="0092478D" w:rsidP="008E01EA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Yoga</w:t>
            </w:r>
            <w:r w:rsidR="00E34EDB" w:rsidRPr="00603D1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14:paraId="35F488EA" w14:textId="77777777" w:rsidR="00537B8E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Badminton </w:t>
            </w:r>
          </w:p>
          <w:p w14:paraId="35F488EB" w14:textId="77777777" w:rsidR="00E34EDB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  <w:p w14:paraId="35F488EC" w14:textId="77777777" w:rsidR="00E34EDB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Cricket </w:t>
            </w:r>
          </w:p>
          <w:p w14:paraId="35F488ED" w14:textId="77777777" w:rsidR="0092478D" w:rsidRPr="00603D12" w:rsidRDefault="00E34EDB" w:rsidP="00537B8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03D12">
              <w:rPr>
                <w:rFonts w:ascii="Comic Sans MS" w:hAnsi="Comic Sans MS"/>
                <w:sz w:val="18"/>
                <w:szCs w:val="18"/>
              </w:rPr>
              <w:t>Bikeability</w:t>
            </w:r>
            <w:proofErr w:type="spellEnd"/>
          </w:p>
          <w:p w14:paraId="35F488EE" w14:textId="77777777" w:rsidR="008E01EA" w:rsidRPr="00603D12" w:rsidRDefault="0092478D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Yoga</w:t>
            </w:r>
          </w:p>
          <w:p w14:paraId="35F488EF" w14:textId="77777777" w:rsidR="008E01EA" w:rsidRPr="00603D12" w:rsidRDefault="008E01EA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8F2" w14:textId="29D0525C" w:rsidR="00E34EDB" w:rsidRPr="00603D12" w:rsidRDefault="00E34EDB" w:rsidP="008E01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691A" w:rsidRPr="00603D12" w14:paraId="35F48949" w14:textId="77777777" w:rsidTr="008E01EA">
        <w:tc>
          <w:tcPr>
            <w:tcW w:w="1347" w:type="dxa"/>
            <w:shd w:val="clear" w:color="auto" w:fill="auto"/>
          </w:tcPr>
          <w:p w14:paraId="35F488FD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Music – Charanga</w:t>
            </w:r>
          </w:p>
          <w:p w14:paraId="35F488FE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shd w:val="clear" w:color="auto" w:fill="auto"/>
          </w:tcPr>
          <w:p w14:paraId="35F488FF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‘Livin on a Prayer (</w:t>
            </w:r>
            <w:r w:rsidRPr="00603D12">
              <w:rPr>
                <w:rFonts w:ascii="Comic Sans MS" w:hAnsi="Comic Sans MS"/>
                <w:sz w:val="18"/>
                <w:szCs w:val="18"/>
              </w:rPr>
              <w:t>Rock Anthems)</w:t>
            </w:r>
          </w:p>
          <w:p w14:paraId="35F48900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90A" w14:textId="7FFC9F4C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‘Classroom (</w:t>
            </w:r>
            <w:r w:rsidRPr="00603D12">
              <w:rPr>
                <w:rFonts w:ascii="Comic Sans MS" w:hAnsi="Comic Sans MS"/>
                <w:sz w:val="18"/>
                <w:szCs w:val="18"/>
              </w:rPr>
              <w:t>Jazz)</w:t>
            </w:r>
          </w:p>
          <w:p w14:paraId="35F48911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1B" w14:textId="4589CAEA" w:rsidR="008E01EA" w:rsidRPr="00603D12" w:rsidRDefault="00537B8E" w:rsidP="008E01EA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for Christmas Carol Service (KS2)</w:t>
            </w:r>
          </w:p>
        </w:tc>
        <w:tc>
          <w:tcPr>
            <w:tcW w:w="4432" w:type="dxa"/>
            <w:shd w:val="clear" w:color="auto" w:fill="auto"/>
          </w:tcPr>
          <w:p w14:paraId="35F4891C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3’Make You Feel My Love’ </w:t>
            </w:r>
            <w:r w:rsidRPr="00603D12">
              <w:rPr>
                <w:rFonts w:ascii="Comic Sans MS" w:hAnsi="Comic Sans MS"/>
                <w:sz w:val="18"/>
                <w:szCs w:val="18"/>
              </w:rPr>
              <w:t>(Pop Ballads)</w:t>
            </w:r>
          </w:p>
          <w:p w14:paraId="35F4891D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926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927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‘The Fresh Prince of Bel-Air’ </w:t>
            </w:r>
            <w:r w:rsidRPr="00603D12">
              <w:rPr>
                <w:rFonts w:ascii="Comic Sans MS" w:hAnsi="Comic Sans MS"/>
                <w:sz w:val="18"/>
                <w:szCs w:val="18"/>
              </w:rPr>
              <w:t>(Hip Hop)</w:t>
            </w:r>
          </w:p>
          <w:p w14:paraId="35F48928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31" w14:textId="77777777" w:rsidR="008E01EA" w:rsidRPr="00603D12" w:rsidRDefault="008E01EA" w:rsidP="008E01E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35F48933" w14:textId="75803FB9" w:rsidR="008E01EA" w:rsidRPr="00603D12" w:rsidRDefault="008E01EA" w:rsidP="008E01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</w:tcPr>
          <w:p w14:paraId="35F48934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‘Dancing in the Street (</w:t>
            </w:r>
            <w:r w:rsidRPr="00603D12">
              <w:rPr>
                <w:rFonts w:ascii="Comic Sans MS" w:hAnsi="Comic Sans MS"/>
                <w:sz w:val="18"/>
                <w:szCs w:val="18"/>
              </w:rPr>
              <w:t>Motown)</w:t>
            </w:r>
          </w:p>
          <w:p w14:paraId="35F48935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3E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3F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Reﬂect, Rewind and Replay</w:t>
            </w:r>
          </w:p>
          <w:p w14:paraId="35F48948" w14:textId="7496843A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(Western Classical music and choices from Year 5)</w:t>
            </w:r>
          </w:p>
        </w:tc>
      </w:tr>
      <w:tr w:rsidR="0001691A" w:rsidRPr="00603D12" w14:paraId="35F4897F" w14:textId="77777777" w:rsidTr="008E01EA">
        <w:tc>
          <w:tcPr>
            <w:tcW w:w="1347" w:type="dxa"/>
            <w:shd w:val="clear" w:color="auto" w:fill="auto"/>
          </w:tcPr>
          <w:p w14:paraId="35F4894A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94B" w14:textId="77777777" w:rsidR="00537B8E" w:rsidRPr="00603D12" w:rsidRDefault="00537B8E" w:rsidP="00537B8E">
            <w:pPr>
              <w:shd w:val="clear" w:color="auto" w:fill="FFFFFF"/>
              <w:spacing w:after="75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A study of an aspect or theme in British history that extends pupils’ chronological knowledge beyond 1066 </w:t>
            </w:r>
          </w:p>
          <w:p w14:paraId="35F4894C" w14:textId="77777777" w:rsidR="00537B8E" w:rsidRPr="00603D12" w:rsidRDefault="00537B8E" w:rsidP="00537B8E">
            <w:pPr>
              <w:shd w:val="clear" w:color="auto" w:fill="FFFFFF"/>
              <w:spacing w:after="7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5F48959" w14:textId="6BE2346B" w:rsidR="008E01EA" w:rsidRPr="00603D12" w:rsidRDefault="00537B8E" w:rsidP="0043676C">
            <w:pPr>
              <w:shd w:val="clear" w:color="auto" w:fill="FFFFFF"/>
              <w:spacing w:after="75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How did the lives of children change during World War 2? </w:t>
            </w:r>
          </w:p>
        </w:tc>
        <w:tc>
          <w:tcPr>
            <w:tcW w:w="4432" w:type="dxa"/>
            <w:shd w:val="clear" w:color="auto" w:fill="auto"/>
          </w:tcPr>
          <w:p w14:paraId="35F4895A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>The Viking and Anglo-Saxon struggle for the Kingdom of England to the time of Edward the Confessor</w:t>
            </w:r>
          </w:p>
          <w:p w14:paraId="35F4895B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shd w:val="clear" w:color="auto" w:fill="FFFFFF"/>
              </w:rPr>
            </w:pPr>
          </w:p>
          <w:p w14:paraId="35F4895C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 xml:space="preserve">The Vikings vs the Anglo Saxons- Who won? </w:t>
            </w:r>
          </w:p>
          <w:p w14:paraId="35F4895D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shd w:val="clear" w:color="auto" w:fill="FFFFFF"/>
              </w:rPr>
            </w:pPr>
          </w:p>
          <w:p w14:paraId="35F48966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5F48967" w14:textId="77777777" w:rsidR="008E01EA" w:rsidRPr="00603D12" w:rsidRDefault="008E01EA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5F4896B" w14:textId="27D4093E" w:rsidR="008E01EA" w:rsidRPr="00603D12" w:rsidRDefault="008E01EA" w:rsidP="008E01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</w:tcPr>
          <w:p w14:paraId="35F4896C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>Ancient Greece – a study of Greek life and achievements and their influence on the western world</w:t>
            </w:r>
          </w:p>
          <w:p w14:paraId="35F4896D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shd w:val="clear" w:color="auto" w:fill="FFFFFF"/>
              </w:rPr>
            </w:pPr>
          </w:p>
          <w:p w14:paraId="35F4896E" w14:textId="77777777" w:rsidR="00537B8E" w:rsidRPr="00603D12" w:rsidRDefault="00537B8E" w:rsidP="00537B8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 xml:space="preserve">What did the </w:t>
            </w:r>
            <w:r w:rsidR="00891A00"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>A</w:t>
            </w:r>
            <w:r w:rsidRPr="00603D12">
              <w:rPr>
                <w:rFonts w:ascii="Comic Sans MS" w:hAnsi="Comic Sans MS" w:cs="Arial"/>
                <w:b/>
                <w:sz w:val="18"/>
                <w:szCs w:val="18"/>
                <w:u w:val="single"/>
                <w:shd w:val="clear" w:color="auto" w:fill="FFFFFF"/>
              </w:rPr>
              <w:t xml:space="preserve">ncient Greeks do for us? </w:t>
            </w:r>
          </w:p>
          <w:p w14:paraId="35F4896F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7C" w14:textId="77777777" w:rsidR="00891A00" w:rsidRPr="00603D12" w:rsidRDefault="00891A00" w:rsidP="00891A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7D" w14:textId="77777777" w:rsidR="00891A00" w:rsidRPr="00603D12" w:rsidRDefault="00891A00" w:rsidP="00891A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97E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691A" w:rsidRPr="00603D12" w14:paraId="35F489CF" w14:textId="77777777" w:rsidTr="008E01EA">
        <w:tc>
          <w:tcPr>
            <w:tcW w:w="1347" w:type="dxa"/>
            <w:shd w:val="clear" w:color="auto" w:fill="auto"/>
          </w:tcPr>
          <w:p w14:paraId="35F48980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981" w14:textId="441C0D38" w:rsidR="00537B8E" w:rsidRPr="00603D12" w:rsidRDefault="00B07936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Marvell</w:t>
            </w:r>
            <w:r w:rsidR="0043676C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o</w:t>
            </w: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us Maps</w:t>
            </w:r>
          </w:p>
          <w:p w14:paraId="5BCB5EFF" w14:textId="68385875" w:rsidR="00EE2F9A" w:rsidRPr="00603D12" w:rsidRDefault="00CE13A5" w:rsidP="008E01E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color w:val="000000"/>
                <w:sz w:val="18"/>
                <w:szCs w:val="18"/>
              </w:rPr>
              <w:t>What is an Ordnance Survey map and how do you read it?</w:t>
            </w:r>
          </w:p>
          <w:p w14:paraId="35F48993" w14:textId="5CAC2FE9" w:rsidR="008E01EA" w:rsidRPr="00603D12" w:rsidRDefault="008E01EA" w:rsidP="008E01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432" w:type="dxa"/>
            <w:shd w:val="clear" w:color="auto" w:fill="auto"/>
          </w:tcPr>
          <w:p w14:paraId="755057B4" w14:textId="36F72CB0" w:rsidR="008E01EA" w:rsidRPr="00603D12" w:rsidRDefault="0042552E" w:rsidP="008E01E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Enough For Everyone (Geography Day)</w:t>
            </w:r>
            <w:r w:rsidR="00D00987"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: </w:t>
            </w:r>
          </w:p>
          <w:p w14:paraId="4B158005" w14:textId="3A1C4ACF" w:rsidR="00EE2F9A" w:rsidRPr="00603D12" w:rsidRDefault="00EE2F9A" w:rsidP="008E01E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color w:val="000000"/>
                <w:sz w:val="18"/>
                <w:szCs w:val="18"/>
              </w:rPr>
              <w:t>What do we need to survive and is there enough for everyone?</w:t>
            </w:r>
          </w:p>
          <w:p w14:paraId="45E50003" w14:textId="77777777" w:rsidR="0042552E" w:rsidRPr="00603D12" w:rsidRDefault="0042552E" w:rsidP="00D0098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B398B33" w14:textId="77777777" w:rsidR="006074EA" w:rsidRPr="00603D12" w:rsidRDefault="006074EA" w:rsidP="00D0098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AD422DA" w14:textId="77777777" w:rsidR="006074EA" w:rsidRPr="00603D12" w:rsidRDefault="006074EA" w:rsidP="00D00987">
            <w:pPr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  <w:t xml:space="preserve">Exploring Eastern Europe: </w:t>
            </w:r>
          </w:p>
          <w:p w14:paraId="35F489AA" w14:textId="60CB1AE8" w:rsidR="006074EA" w:rsidRPr="00603D12" w:rsidRDefault="006074EA" w:rsidP="00D0098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color w:val="000000"/>
                <w:sz w:val="18"/>
                <w:szCs w:val="18"/>
              </w:rPr>
              <w:t>What is the physical and human geography of Eastern Europe?</w:t>
            </w:r>
          </w:p>
        </w:tc>
        <w:tc>
          <w:tcPr>
            <w:tcW w:w="3840" w:type="dxa"/>
            <w:shd w:val="clear" w:color="auto" w:fill="auto"/>
          </w:tcPr>
          <w:p w14:paraId="03628456" w14:textId="5909DC45" w:rsidR="00D00987" w:rsidRPr="00603D12" w:rsidRDefault="00D00987" w:rsidP="00D00987">
            <w:pPr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  <w:t xml:space="preserve">Magnificent Mountains: </w:t>
            </w:r>
          </w:p>
          <w:p w14:paraId="1E99DC35" w14:textId="4486D33C" w:rsidR="00D00987" w:rsidRPr="00603D12" w:rsidRDefault="00D00987" w:rsidP="00D0098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color w:val="000000"/>
                <w:sz w:val="18"/>
                <w:szCs w:val="18"/>
              </w:rPr>
              <w:t>What are the key features of mountains and where are they found?</w:t>
            </w:r>
          </w:p>
          <w:p w14:paraId="35F489CE" w14:textId="268A555B" w:rsidR="008E01EA" w:rsidRPr="00603D12" w:rsidRDefault="008E01EA" w:rsidP="00537B8E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01691A" w:rsidRPr="00603D12" w14:paraId="35F489FB" w14:textId="77777777" w:rsidTr="008E01EA">
        <w:tc>
          <w:tcPr>
            <w:tcW w:w="1347" w:type="dxa"/>
            <w:shd w:val="clear" w:color="auto" w:fill="auto"/>
          </w:tcPr>
          <w:p w14:paraId="35F489D0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French</w:t>
            </w:r>
          </w:p>
          <w:p w14:paraId="35F489D1" w14:textId="3F39C8DA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shd w:val="clear" w:color="auto" w:fill="auto"/>
          </w:tcPr>
          <w:p w14:paraId="35F489D2" w14:textId="77777777" w:rsidR="0001691A" w:rsidRPr="00603D12" w:rsidRDefault="0001691A" w:rsidP="0001691A">
            <w:pPr>
              <w:spacing w:before="100" w:beforeAutospacing="1" w:after="100" w:afterAutospacing="1"/>
              <w:ind w:left="30" w:right="3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           Half-term 1: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Describing me and others</w:t>
            </w:r>
          </w:p>
          <w:p w14:paraId="35F489D3" w14:textId="77777777" w:rsidR="0001691A" w:rsidRPr="00603D12" w:rsidRDefault="0001691A" w:rsidP="0001691A">
            <w:pPr>
              <w:spacing w:before="100" w:beforeAutospacing="1" w:after="100" w:afterAutospacing="1"/>
              <w:ind w:left="30" w:right="30"/>
              <w:jc w:val="center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>Half-term 2: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Saying what I and others have</w:t>
            </w:r>
          </w:p>
          <w:p w14:paraId="35F489DC" w14:textId="441304FD" w:rsidR="008E01EA" w:rsidRPr="00603D12" w:rsidRDefault="008E01EA" w:rsidP="0001691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32" w:type="dxa"/>
            <w:shd w:val="clear" w:color="auto" w:fill="auto"/>
          </w:tcPr>
          <w:p w14:paraId="35F489DD" w14:textId="77777777" w:rsidR="0001691A" w:rsidRPr="00603D12" w:rsidRDefault="0001691A" w:rsidP="0001691A">
            <w:pPr>
              <w:spacing w:before="100" w:beforeAutospacing="1" w:after="100" w:afterAutospacing="1"/>
              <w:ind w:right="3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>Half-term 1: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Saying what I and others do</w:t>
            </w:r>
          </w:p>
          <w:p w14:paraId="35F489DE" w14:textId="77777777" w:rsidR="0001691A" w:rsidRPr="00603D12" w:rsidRDefault="0001691A" w:rsidP="0001691A">
            <w:pPr>
              <w:spacing w:before="100" w:beforeAutospacing="1" w:after="100" w:afterAutospacing="1"/>
              <w:ind w:left="30" w:right="3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>Half-term 2: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Saying how many and describing things</w:t>
            </w:r>
          </w:p>
          <w:p w14:paraId="35F489EF" w14:textId="15508653" w:rsidR="008E01EA" w:rsidRPr="00603D12" w:rsidRDefault="008E01EA" w:rsidP="008E01E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840" w:type="dxa"/>
            <w:shd w:val="clear" w:color="auto" w:fill="auto"/>
          </w:tcPr>
          <w:p w14:paraId="35F489F0" w14:textId="77777777" w:rsidR="0001691A" w:rsidRPr="00603D12" w:rsidRDefault="0001691A" w:rsidP="0001691A">
            <w:pPr>
              <w:spacing w:before="100" w:beforeAutospacing="1" w:after="100" w:afterAutospacing="1"/>
              <w:ind w:left="30" w:right="3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>Half-term 1: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Describing things and people</w:t>
            </w:r>
          </w:p>
          <w:p w14:paraId="35F489F1" w14:textId="77777777" w:rsidR="0001691A" w:rsidRPr="00603D12" w:rsidRDefault="0001691A" w:rsidP="0001691A">
            <w:pPr>
              <w:spacing w:before="100" w:beforeAutospacing="1" w:after="100" w:afterAutospacing="1"/>
              <w:ind w:left="30" w:right="30"/>
              <w:jc w:val="center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603D12">
              <w:rPr>
                <w:rFonts w:ascii="Comic Sans MS" w:hAnsi="Comic Sans MS" w:cs="Arial"/>
                <w:sz w:val="18"/>
                <w:szCs w:val="18"/>
                <w:lang w:eastAsia="en-GB"/>
              </w:rPr>
              <w:t>Half-term 2: </w:t>
            </w:r>
            <w:r w:rsidRPr="00603D12">
              <w:rPr>
                <w:rFonts w:ascii="Comic Sans MS" w:hAnsi="Comic Sans MS" w:cs="Arial"/>
                <w:b/>
                <w:bCs/>
                <w:sz w:val="18"/>
                <w:szCs w:val="18"/>
                <w:lang w:eastAsia="en-GB"/>
              </w:rPr>
              <w:t>Expressing likes and saying what I and others do</w:t>
            </w:r>
          </w:p>
          <w:p w14:paraId="35F489FA" w14:textId="48D59B6A" w:rsidR="008E01EA" w:rsidRPr="00603D12" w:rsidRDefault="008E01EA" w:rsidP="008E01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1691A" w:rsidRPr="00603D12" w14:paraId="35F48A3C" w14:textId="77777777" w:rsidTr="008E01EA">
        <w:tc>
          <w:tcPr>
            <w:tcW w:w="1347" w:type="dxa"/>
            <w:shd w:val="clear" w:color="auto" w:fill="auto"/>
          </w:tcPr>
          <w:p w14:paraId="35F48A0F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D&amp;T</w:t>
            </w:r>
          </w:p>
          <w:p w14:paraId="35F48A10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A11" w14:textId="77777777" w:rsidR="00537B8E" w:rsidRPr="00603D12" w:rsidRDefault="0001691A" w:rsidP="0001691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Animals Automata </w:t>
            </w:r>
          </w:p>
          <w:p w14:paraId="35F48A1B" w14:textId="77777777" w:rsidR="008E01EA" w:rsidRPr="00603D12" w:rsidRDefault="008E01EA" w:rsidP="008E01EA">
            <w:pPr>
              <w:rPr>
                <w:rFonts w:ascii="Comic Sans MS" w:hAnsi="Comic Sans MS"/>
                <w:bCs/>
                <w:color w:val="000000"/>
                <w:sz w:val="18"/>
                <w:szCs w:val="18"/>
                <w:u w:val="single"/>
              </w:rPr>
            </w:pPr>
          </w:p>
          <w:p w14:paraId="35F48A20" w14:textId="2B988D2B" w:rsidR="008E01EA" w:rsidRPr="00603D12" w:rsidRDefault="008E01EA" w:rsidP="008E01E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432" w:type="dxa"/>
            <w:shd w:val="clear" w:color="auto" w:fill="auto"/>
          </w:tcPr>
          <w:p w14:paraId="35F48A21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Bread </w:t>
            </w:r>
          </w:p>
          <w:p w14:paraId="35F48A38" w14:textId="77777777" w:rsidR="008E01EA" w:rsidRPr="00603D12" w:rsidRDefault="008E01EA" w:rsidP="00FE3E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</w:tcPr>
          <w:p w14:paraId="35F48A39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Food &amp; Nutrition – Through Science </w:t>
            </w:r>
          </w:p>
          <w:p w14:paraId="35F48A3A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3B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D44E9" w:rsidRPr="00603D12" w14:paraId="456742B5" w14:textId="77777777" w:rsidTr="008E01EA">
        <w:tc>
          <w:tcPr>
            <w:tcW w:w="1347" w:type="dxa"/>
            <w:shd w:val="clear" w:color="auto" w:fill="auto"/>
          </w:tcPr>
          <w:p w14:paraId="4C223E95" w14:textId="73CB3D6A" w:rsidR="00BD44E9" w:rsidRPr="00603D12" w:rsidRDefault="00BD44E9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Computing 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1C152FF1" w14:textId="2EF5D92F" w:rsidR="00623221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Half Term 1 </w:t>
            </w:r>
          </w:p>
          <w:p w14:paraId="50A8B619" w14:textId="77777777" w:rsidR="00BD44E9" w:rsidRPr="0097364F" w:rsidRDefault="00623221" w:rsidP="00537B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 xml:space="preserve">Online Safety </w:t>
            </w:r>
          </w:p>
          <w:p w14:paraId="14EC9E47" w14:textId="77777777" w:rsidR="00623221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27AA0F4B" w14:textId="77777777" w:rsidR="00623221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Half Term 2</w:t>
            </w:r>
          </w:p>
          <w:p w14:paraId="58C7BB16" w14:textId="1186AA17" w:rsidR="00623221" w:rsidRPr="0097364F" w:rsidRDefault="00623221" w:rsidP="00537B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 xml:space="preserve">Strategic Searching Online  </w:t>
            </w:r>
          </w:p>
        </w:tc>
        <w:tc>
          <w:tcPr>
            <w:tcW w:w="4432" w:type="dxa"/>
            <w:shd w:val="clear" w:color="auto" w:fill="auto"/>
          </w:tcPr>
          <w:p w14:paraId="7FB17807" w14:textId="586FBBF3" w:rsidR="00BD44E9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Half Term 1 </w:t>
            </w:r>
          </w:p>
          <w:p w14:paraId="302ED9DD" w14:textId="77777777" w:rsidR="00623221" w:rsidRPr="0097364F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>Flowol</w:t>
            </w:r>
          </w:p>
          <w:p w14:paraId="1E3645F3" w14:textId="77777777" w:rsidR="00623221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03CCB95C" w14:textId="16EDC56A" w:rsidR="00623221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Half Term 2</w:t>
            </w:r>
          </w:p>
          <w:p w14:paraId="6B076D02" w14:textId="77777777" w:rsidR="00623221" w:rsidRPr="0097364F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>3-D Modelling SketchUp</w:t>
            </w:r>
          </w:p>
          <w:p w14:paraId="0161167C" w14:textId="5548F5B8" w:rsidR="00623221" w:rsidRPr="00603D12" w:rsidRDefault="00623221" w:rsidP="00A16E4F">
            <w:pPr>
              <w:tabs>
                <w:tab w:val="left" w:pos="2445"/>
              </w:tabs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3840" w:type="dxa"/>
            <w:shd w:val="clear" w:color="auto" w:fill="auto"/>
          </w:tcPr>
          <w:p w14:paraId="7E19DDBB" w14:textId="77777777" w:rsidR="00BD44E9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Half Term 1 </w:t>
            </w:r>
          </w:p>
          <w:p w14:paraId="487F79DB" w14:textId="77777777" w:rsidR="00623221" w:rsidRPr="0097364F" w:rsidRDefault="00623221" w:rsidP="00537B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>Scratch 3.0</w:t>
            </w:r>
          </w:p>
          <w:p w14:paraId="1312A8A0" w14:textId="77777777" w:rsidR="00623221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008D8BB" w14:textId="77777777" w:rsidR="00623221" w:rsidRDefault="00623221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Half Term 2</w:t>
            </w:r>
          </w:p>
          <w:p w14:paraId="04A83E36" w14:textId="7E10FE84" w:rsidR="00623221" w:rsidRPr="0097364F" w:rsidRDefault="00623221" w:rsidP="00537B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7364F">
              <w:rPr>
                <w:rFonts w:ascii="Comic Sans MS" w:hAnsi="Comic Sans MS"/>
                <w:bCs/>
                <w:sz w:val="18"/>
                <w:szCs w:val="18"/>
              </w:rPr>
              <w:t xml:space="preserve">Radio Station </w:t>
            </w:r>
          </w:p>
        </w:tc>
      </w:tr>
      <w:tr w:rsidR="0001691A" w:rsidRPr="00603D12" w14:paraId="35F48A97" w14:textId="77777777" w:rsidTr="008E01EA">
        <w:tc>
          <w:tcPr>
            <w:tcW w:w="1347" w:type="dxa"/>
            <w:shd w:val="clear" w:color="auto" w:fill="auto"/>
          </w:tcPr>
          <w:p w14:paraId="35F48A42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A44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The Work of LS Lowry</w:t>
            </w:r>
          </w:p>
          <w:p w14:paraId="35F48A54" w14:textId="77777777" w:rsidR="008E01EA" w:rsidRPr="00603D12" w:rsidRDefault="008E01EA" w:rsidP="00FE3EB2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432" w:type="dxa"/>
            <w:shd w:val="clear" w:color="auto" w:fill="auto"/>
          </w:tcPr>
          <w:p w14:paraId="35F48A63" w14:textId="66DF8053" w:rsidR="00537B8E" w:rsidRPr="00603D12" w:rsidRDefault="00537B8E" w:rsidP="00A16E4F">
            <w:pPr>
              <w:tabs>
                <w:tab w:val="left" w:pos="2445"/>
              </w:tabs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Batik of the Solar system</w:t>
            </w:r>
          </w:p>
          <w:p w14:paraId="24EB0304" w14:textId="77777777" w:rsidR="00A16E4F" w:rsidRPr="00603D12" w:rsidRDefault="00A16E4F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5F48A64" w14:textId="36C7AAAA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Printing – Stages of the moon </w:t>
            </w:r>
          </w:p>
          <w:p w14:paraId="35F48A70" w14:textId="1D51FD45" w:rsidR="00FD4204" w:rsidRPr="00603D12" w:rsidRDefault="00FD4204" w:rsidP="00FD420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</w:tcPr>
          <w:p w14:paraId="35F48A71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The work of Georgia O’Keefe </w:t>
            </w:r>
          </w:p>
          <w:p w14:paraId="35F48A85" w14:textId="77777777" w:rsidR="00537B8E" w:rsidRPr="00603D12" w:rsidRDefault="00537B8E" w:rsidP="00537B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86" w14:textId="77777777" w:rsidR="00537B8E" w:rsidRPr="00603D12" w:rsidRDefault="00537B8E" w:rsidP="00537B8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  <w:u w:val="single"/>
              </w:rPr>
              <w:t>Sculpting Vases</w:t>
            </w:r>
          </w:p>
          <w:p w14:paraId="35F48A96" w14:textId="77777777" w:rsidR="00FD4204" w:rsidRPr="00603D12" w:rsidRDefault="00FD4204" w:rsidP="00A16E4F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  <w:tr w:rsidR="0001691A" w:rsidRPr="00603D12" w14:paraId="35F48B0C" w14:textId="77777777" w:rsidTr="008E01EA">
        <w:tc>
          <w:tcPr>
            <w:tcW w:w="1347" w:type="dxa"/>
            <w:shd w:val="clear" w:color="auto" w:fill="auto"/>
          </w:tcPr>
          <w:p w14:paraId="35F48AEE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PSHE/RHE</w:t>
            </w:r>
          </w:p>
          <w:p w14:paraId="35F48AEF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 xml:space="preserve">&amp; </w:t>
            </w:r>
            <w:proofErr w:type="gramStart"/>
            <w:r w:rsidRPr="00603D12">
              <w:rPr>
                <w:rFonts w:ascii="Comic Sans MS" w:hAnsi="Comic Sans MS"/>
                <w:b/>
                <w:sz w:val="18"/>
                <w:szCs w:val="18"/>
              </w:rPr>
              <w:t>end</w:t>
            </w:r>
            <w:proofErr w:type="gramEnd"/>
            <w:r w:rsidRPr="00603D12">
              <w:rPr>
                <w:rFonts w:ascii="Comic Sans MS" w:hAnsi="Comic Sans MS"/>
                <w:b/>
                <w:sz w:val="18"/>
                <w:szCs w:val="18"/>
              </w:rPr>
              <w:t xml:space="preserve"> of year goals </w:t>
            </w:r>
          </w:p>
          <w:p w14:paraId="35F48AF0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5F48AF1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Blue = Espresso unit</w:t>
            </w:r>
          </w:p>
          <w:p w14:paraId="35F48AF2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Red = Statutory topics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5F48AF3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Caring friendships / respectful relationships</w:t>
            </w:r>
          </w:p>
          <w:p w14:paraId="35F48AF4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Healthy and happy friendships: Changing friendships</w:t>
            </w:r>
          </w:p>
          <w:p w14:paraId="35F48AF5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Identity and peer pressure off and online. Positive emotional health and wellbeing.</w:t>
            </w:r>
          </w:p>
          <w:p w14:paraId="35F48AF6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Respectful relationships/ online relationships</w:t>
            </w:r>
          </w:p>
          <w:p w14:paraId="35F48AF7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Similarities and differences: Celebrating strengths and setting goals</w:t>
            </w:r>
          </w:p>
          <w:p w14:paraId="35F48AF8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Celebrating strengths, setting </w:t>
            </w:r>
            <w:proofErr w:type="gramStart"/>
            <w:r w:rsidRPr="00603D12">
              <w:rPr>
                <w:rFonts w:ascii="Comic Sans MS" w:hAnsi="Comic Sans MS"/>
                <w:sz w:val="18"/>
                <w:szCs w:val="18"/>
              </w:rPr>
              <w:t>goals</w:t>
            </w:r>
            <w:proofErr w:type="gramEnd"/>
            <w:r w:rsidRPr="00603D12">
              <w:rPr>
                <w:rFonts w:ascii="Comic Sans MS" w:hAnsi="Comic Sans MS"/>
                <w:sz w:val="18"/>
                <w:szCs w:val="18"/>
              </w:rPr>
              <w:t xml:space="preserve"> and keeping ourselves safe online.</w:t>
            </w:r>
          </w:p>
          <w:p w14:paraId="35F48AF9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FA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FB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FC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F48AFD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32" w:type="dxa"/>
            <w:shd w:val="clear" w:color="auto" w:fill="auto"/>
          </w:tcPr>
          <w:p w14:paraId="35F48AFE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Respectful relationships</w:t>
            </w:r>
          </w:p>
          <w:p w14:paraId="35F48AFF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Caring and responsibility: Caring in the community</w:t>
            </w:r>
          </w:p>
          <w:p w14:paraId="35F48B00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How our care needs change and the effects of loneliness and isolation. Ways in which we can show care in the community.</w:t>
            </w:r>
          </w:p>
          <w:p w14:paraId="35F48B01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Style w:val="Strong"/>
                <w:rFonts w:ascii="Comic Sans MS" w:hAnsi="Comic Sans MS"/>
                <w:sz w:val="18"/>
                <w:szCs w:val="18"/>
              </w:rPr>
              <w:t xml:space="preserve">Families and people who care for me/ respectful relationships        </w:t>
            </w:r>
          </w:p>
          <w:p w14:paraId="35F48B02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Families and committed relationships: Healthy committed relationships</w:t>
            </w:r>
          </w:p>
          <w:p w14:paraId="35F48B03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The characteristics of healthy, </w:t>
            </w:r>
            <w:proofErr w:type="gramStart"/>
            <w:r w:rsidRPr="00603D12">
              <w:rPr>
                <w:rFonts w:ascii="Comic Sans MS" w:hAnsi="Comic Sans MS"/>
                <w:sz w:val="18"/>
                <w:szCs w:val="18"/>
              </w:rPr>
              <w:t>positive</w:t>
            </w:r>
            <w:proofErr w:type="gramEnd"/>
            <w:r w:rsidRPr="00603D12">
              <w:rPr>
                <w:rFonts w:ascii="Comic Sans MS" w:hAnsi="Comic Sans MS"/>
                <w:sz w:val="18"/>
                <w:szCs w:val="18"/>
              </w:rPr>
              <w:t xml:space="preserve"> and committed relationships and how these develop as people grow older.</w:t>
            </w:r>
          </w:p>
          <w:p w14:paraId="35F48B04" w14:textId="77777777" w:rsidR="003663F3" w:rsidRPr="00603D12" w:rsidRDefault="003663F3" w:rsidP="003663F3">
            <w:pP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</w:p>
        </w:tc>
        <w:tc>
          <w:tcPr>
            <w:tcW w:w="3840" w:type="dxa"/>
            <w:shd w:val="clear" w:color="auto" w:fill="auto"/>
          </w:tcPr>
          <w:p w14:paraId="35F48B05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Physical and emotional health</w:t>
            </w:r>
          </w:p>
          <w:p w14:paraId="35F48B06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Respectful relationships</w:t>
            </w:r>
          </w:p>
          <w:p w14:paraId="35F48B07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Healthy bodies, healthy minds: Valuing our bodies and minds</w:t>
            </w:r>
          </w:p>
          <w:p w14:paraId="35F48B08" w14:textId="77777777" w:rsidR="003663F3" w:rsidRPr="00603D12" w:rsidRDefault="003663F3" w:rsidP="003663F3">
            <w:pPr>
              <w:rPr>
                <w:rFonts w:ascii="Comic Sans MS" w:hAnsi="Comic Sans MS"/>
                <w:sz w:val="18"/>
                <w:szCs w:val="18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 xml:space="preserve">Our unique bodies and self – acceptance- valuing our bodies and minds: lifestyle habits </w:t>
            </w:r>
            <w:proofErr w:type="gramStart"/>
            <w:r w:rsidRPr="00603D12">
              <w:rPr>
                <w:rFonts w:ascii="Comic Sans MS" w:hAnsi="Comic Sans MS"/>
                <w:sz w:val="18"/>
                <w:szCs w:val="18"/>
              </w:rPr>
              <w:t>( including</w:t>
            </w:r>
            <w:proofErr w:type="gramEnd"/>
            <w:r w:rsidRPr="00603D12">
              <w:rPr>
                <w:rFonts w:ascii="Comic Sans MS" w:hAnsi="Comic Sans MS"/>
                <w:sz w:val="18"/>
                <w:szCs w:val="18"/>
              </w:rPr>
              <w:t xml:space="preserve"> alcohol, tobacco and drugs ) and their effects on wellbeing.</w:t>
            </w:r>
          </w:p>
          <w:p w14:paraId="35F48B09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Physical and mental health</w:t>
            </w:r>
          </w:p>
          <w:p w14:paraId="35F48B0A" w14:textId="77777777" w:rsidR="003663F3" w:rsidRPr="00603D12" w:rsidRDefault="003663F3" w:rsidP="003663F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D12">
              <w:rPr>
                <w:rFonts w:ascii="Comic Sans MS" w:hAnsi="Comic Sans MS"/>
                <w:b/>
                <w:sz w:val="18"/>
                <w:szCs w:val="18"/>
              </w:rPr>
              <w:t>Coping with change: Puberty and emotions</w:t>
            </w:r>
          </w:p>
          <w:p w14:paraId="35F48B0B" w14:textId="77777777" w:rsidR="003663F3" w:rsidRPr="00603D12" w:rsidRDefault="003663F3" w:rsidP="003663F3">
            <w:pPr>
              <w:rPr>
                <w:rFonts w:ascii="Comic Sans MS" w:hAnsi="Comic Sans MS"/>
                <w:b/>
                <w:bCs/>
                <w:iCs/>
                <w:sz w:val="18"/>
                <w:szCs w:val="18"/>
                <w:u w:val="single"/>
              </w:rPr>
            </w:pPr>
            <w:r w:rsidRPr="00603D12">
              <w:rPr>
                <w:rFonts w:ascii="Comic Sans MS" w:hAnsi="Comic Sans MS"/>
                <w:sz w:val="18"/>
                <w:szCs w:val="18"/>
              </w:rPr>
              <w:t>How puberty changes can affect our emotions and ways to manage this; questions about puberty and change.</w:t>
            </w:r>
          </w:p>
        </w:tc>
      </w:tr>
    </w:tbl>
    <w:p w14:paraId="35F48B0D" w14:textId="77777777" w:rsidR="0045657A" w:rsidRPr="00603D12" w:rsidRDefault="0045657A" w:rsidP="00603D12">
      <w:pPr>
        <w:rPr>
          <w:rFonts w:ascii="Comic Sans MS" w:hAnsi="Comic Sans MS"/>
          <w:sz w:val="18"/>
          <w:szCs w:val="18"/>
          <w:u w:val="single"/>
        </w:rPr>
      </w:pPr>
    </w:p>
    <w:sectPr w:rsidR="0045657A" w:rsidRPr="00603D12" w:rsidSect="004E0DE4">
      <w:headerReference w:type="default" r:id="rId9"/>
      <w:footerReference w:type="default" r:id="rId10"/>
      <w:pgSz w:w="16838" w:h="11906" w:orient="landscape"/>
      <w:pgMar w:top="1797" w:right="1440" w:bottom="141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6E1C" w14:textId="77777777" w:rsidR="00DD7915" w:rsidRDefault="00DD7915" w:rsidP="00436C95">
      <w:r>
        <w:separator/>
      </w:r>
    </w:p>
  </w:endnote>
  <w:endnote w:type="continuationSeparator" w:id="0">
    <w:p w14:paraId="4E3736A1" w14:textId="77777777" w:rsidR="00DD7915" w:rsidRDefault="00DD7915" w:rsidP="00436C95">
      <w:r>
        <w:continuationSeparator/>
      </w:r>
    </w:p>
  </w:endnote>
  <w:endnote w:type="continuationNotice" w:id="1">
    <w:p w14:paraId="6D204610" w14:textId="77777777" w:rsidR="00DD7915" w:rsidRDefault="00DD7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8B19" w14:textId="77777777" w:rsidR="004E0DE4" w:rsidRPr="00124716" w:rsidRDefault="004E0DE4">
    <w:pPr>
      <w:pStyle w:val="Footer"/>
      <w:rPr>
        <w:rFonts w:ascii="Comic Sans MS" w:hAnsi="Comic Sans MS"/>
        <w:sz w:val="18"/>
        <w:szCs w:val="18"/>
      </w:rPr>
    </w:pPr>
    <w:r w:rsidRPr="00124716">
      <w:rPr>
        <w:rFonts w:ascii="Comic Sans MS" w:hAnsi="Comic Sans MS"/>
        <w:sz w:val="18"/>
        <w:szCs w:val="18"/>
      </w:rPr>
      <w:t xml:space="preserve">Y5 Curriculum Map with </w:t>
    </w:r>
    <w:r w:rsidR="00B16619" w:rsidRPr="00124716">
      <w:rPr>
        <w:rFonts w:ascii="Comic Sans MS" w:hAnsi="Comic Sans MS"/>
        <w:sz w:val="18"/>
        <w:szCs w:val="18"/>
      </w:rPr>
      <w:t>E</w:t>
    </w:r>
    <w:r w:rsidRPr="00124716">
      <w:rPr>
        <w:rFonts w:ascii="Comic Sans MS" w:hAnsi="Comic Sans MS"/>
        <w:sz w:val="18"/>
        <w:szCs w:val="18"/>
      </w:rPr>
      <w:t xml:space="preserve">nd </w:t>
    </w:r>
    <w:r w:rsidR="00B16619" w:rsidRPr="00124716">
      <w:rPr>
        <w:rFonts w:ascii="Comic Sans MS" w:hAnsi="Comic Sans MS"/>
        <w:sz w:val="18"/>
        <w:szCs w:val="18"/>
      </w:rPr>
      <w:t>G</w:t>
    </w:r>
    <w:r w:rsidRPr="00124716">
      <w:rPr>
        <w:rFonts w:ascii="Comic Sans MS" w:hAnsi="Comic Sans MS"/>
        <w:sz w:val="18"/>
        <w:szCs w:val="18"/>
      </w:rPr>
      <w:t xml:space="preserve">oals </w:t>
    </w:r>
  </w:p>
  <w:p w14:paraId="35F48B1A" w14:textId="77777777" w:rsidR="005C1B90" w:rsidRPr="00124716" w:rsidRDefault="005C1B90">
    <w:pPr>
      <w:pStyle w:val="Footer"/>
      <w:rPr>
        <w:rFonts w:ascii="Comic Sans MS" w:hAnsi="Comic Sans MS"/>
        <w:sz w:val="18"/>
        <w:szCs w:val="18"/>
      </w:rPr>
    </w:pPr>
    <w:r w:rsidRPr="00124716">
      <w:rPr>
        <w:rFonts w:ascii="Comic Sans MS" w:hAnsi="Comic Sans MS"/>
        <w:sz w:val="18"/>
        <w:szCs w:val="18"/>
      </w:rPr>
      <w:t xml:space="preserve">Updated by FR </w:t>
    </w:r>
    <w:r w:rsidR="00124716" w:rsidRPr="00124716">
      <w:rPr>
        <w:rFonts w:ascii="Comic Sans MS" w:hAnsi="Comic Sans MS"/>
        <w:sz w:val="18"/>
        <w:szCs w:val="18"/>
      </w:rPr>
      <w:t>Oct</w:t>
    </w:r>
    <w:r w:rsidRPr="00124716">
      <w:rPr>
        <w:rFonts w:ascii="Comic Sans MS" w:hAnsi="Comic Sans MS"/>
        <w:sz w:val="18"/>
        <w:szCs w:val="18"/>
      </w:rPr>
      <w:t xml:space="preserve"> 202</w:t>
    </w:r>
    <w:r w:rsidR="00124716" w:rsidRPr="00124716">
      <w:rPr>
        <w:rFonts w:ascii="Comic Sans MS" w:hAnsi="Comic Sans MS"/>
        <w:sz w:val="18"/>
        <w:szCs w:val="18"/>
      </w:rPr>
      <w:t xml:space="preserve">2 </w:t>
    </w:r>
    <w:r w:rsidRPr="00124716">
      <w:rPr>
        <w:rFonts w:ascii="Comic Sans MS" w:hAnsi="Comic Sans MS"/>
        <w:sz w:val="18"/>
        <w:szCs w:val="18"/>
      </w:rPr>
      <w:t xml:space="preserve"> </w:t>
    </w:r>
  </w:p>
  <w:p w14:paraId="35F48B1B" w14:textId="77777777" w:rsidR="005C1B90" w:rsidRPr="00124716" w:rsidRDefault="00124716" w:rsidP="00124716">
    <w:pPr>
      <w:pStyle w:val="Footer"/>
      <w:tabs>
        <w:tab w:val="clear" w:pos="4513"/>
        <w:tab w:val="clear" w:pos="9026"/>
        <w:tab w:val="left" w:pos="4035"/>
      </w:tabs>
      <w:rPr>
        <w:sz w:val="18"/>
        <w:szCs w:val="18"/>
      </w:rPr>
    </w:pPr>
    <w:r w:rsidRPr="0012471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54FA" w14:textId="77777777" w:rsidR="00DD7915" w:rsidRDefault="00DD7915" w:rsidP="00436C95">
      <w:r>
        <w:separator/>
      </w:r>
    </w:p>
  </w:footnote>
  <w:footnote w:type="continuationSeparator" w:id="0">
    <w:p w14:paraId="4FEA94F7" w14:textId="77777777" w:rsidR="00DD7915" w:rsidRDefault="00DD7915" w:rsidP="00436C95">
      <w:r>
        <w:continuationSeparator/>
      </w:r>
    </w:p>
  </w:footnote>
  <w:footnote w:type="continuationNotice" w:id="1">
    <w:p w14:paraId="3FDEB46C" w14:textId="77777777" w:rsidR="00DD7915" w:rsidRDefault="00DD7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8B18" w14:textId="77777777" w:rsidR="00B149A2" w:rsidRDefault="00B1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CC"/>
    <w:multiLevelType w:val="hybridMultilevel"/>
    <w:tmpl w:val="D078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F3B"/>
    <w:multiLevelType w:val="hybridMultilevel"/>
    <w:tmpl w:val="48F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3222"/>
    <w:multiLevelType w:val="multilevel"/>
    <w:tmpl w:val="FB6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3603F"/>
    <w:multiLevelType w:val="hybridMultilevel"/>
    <w:tmpl w:val="1E0A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1BC"/>
    <w:multiLevelType w:val="hybridMultilevel"/>
    <w:tmpl w:val="AF4C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4D75"/>
    <w:multiLevelType w:val="hybridMultilevel"/>
    <w:tmpl w:val="05F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6560"/>
    <w:multiLevelType w:val="hybridMultilevel"/>
    <w:tmpl w:val="E53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30D9"/>
    <w:multiLevelType w:val="hybridMultilevel"/>
    <w:tmpl w:val="3EAC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599F"/>
    <w:multiLevelType w:val="multilevel"/>
    <w:tmpl w:val="D9C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D4334"/>
    <w:multiLevelType w:val="hybridMultilevel"/>
    <w:tmpl w:val="B9F45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513BC"/>
    <w:multiLevelType w:val="hybridMultilevel"/>
    <w:tmpl w:val="7DE2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886"/>
    <w:multiLevelType w:val="hybridMultilevel"/>
    <w:tmpl w:val="309C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70DB"/>
    <w:multiLevelType w:val="hybridMultilevel"/>
    <w:tmpl w:val="08A2AB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937D9"/>
    <w:multiLevelType w:val="hybridMultilevel"/>
    <w:tmpl w:val="C6C4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C3B"/>
    <w:multiLevelType w:val="hybridMultilevel"/>
    <w:tmpl w:val="E16E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3AD1"/>
    <w:multiLevelType w:val="hybridMultilevel"/>
    <w:tmpl w:val="DC02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146B1"/>
    <w:multiLevelType w:val="hybridMultilevel"/>
    <w:tmpl w:val="5234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7A36"/>
    <w:multiLevelType w:val="hybridMultilevel"/>
    <w:tmpl w:val="830A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82A7A"/>
    <w:multiLevelType w:val="hybridMultilevel"/>
    <w:tmpl w:val="6908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0D34"/>
    <w:multiLevelType w:val="hybridMultilevel"/>
    <w:tmpl w:val="76CC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72600"/>
    <w:multiLevelType w:val="hybridMultilevel"/>
    <w:tmpl w:val="49DC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10F2"/>
    <w:multiLevelType w:val="hybridMultilevel"/>
    <w:tmpl w:val="6AD0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428A8"/>
    <w:multiLevelType w:val="hybridMultilevel"/>
    <w:tmpl w:val="E03C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15E7"/>
    <w:multiLevelType w:val="hybridMultilevel"/>
    <w:tmpl w:val="DDB6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45D9"/>
    <w:multiLevelType w:val="hybridMultilevel"/>
    <w:tmpl w:val="9D7E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1448"/>
    <w:multiLevelType w:val="hybridMultilevel"/>
    <w:tmpl w:val="919E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4CC2"/>
    <w:multiLevelType w:val="hybridMultilevel"/>
    <w:tmpl w:val="7A1E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15A9E"/>
    <w:multiLevelType w:val="hybridMultilevel"/>
    <w:tmpl w:val="5B14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B7A1A"/>
    <w:multiLevelType w:val="multilevel"/>
    <w:tmpl w:val="1F3E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E25926"/>
    <w:multiLevelType w:val="hybridMultilevel"/>
    <w:tmpl w:val="BE16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A7974"/>
    <w:multiLevelType w:val="multilevel"/>
    <w:tmpl w:val="3F0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65DA3"/>
    <w:multiLevelType w:val="hybridMultilevel"/>
    <w:tmpl w:val="F8A4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A69A3"/>
    <w:multiLevelType w:val="hybridMultilevel"/>
    <w:tmpl w:val="D32E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22CC"/>
    <w:multiLevelType w:val="hybridMultilevel"/>
    <w:tmpl w:val="21FE73AE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D005F"/>
    <w:multiLevelType w:val="hybridMultilevel"/>
    <w:tmpl w:val="2AB8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9747B"/>
    <w:multiLevelType w:val="multilevel"/>
    <w:tmpl w:val="EAF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3A37E7"/>
    <w:multiLevelType w:val="hybridMultilevel"/>
    <w:tmpl w:val="B7A6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95C58"/>
    <w:multiLevelType w:val="hybridMultilevel"/>
    <w:tmpl w:val="BBD2D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A128B"/>
    <w:multiLevelType w:val="hybridMultilevel"/>
    <w:tmpl w:val="2872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2184"/>
    <w:multiLevelType w:val="hybridMultilevel"/>
    <w:tmpl w:val="9A72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66D5"/>
    <w:multiLevelType w:val="hybridMultilevel"/>
    <w:tmpl w:val="1A50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00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981386">
    <w:abstractNumId w:val="39"/>
  </w:num>
  <w:num w:numId="3" w16cid:durableId="1347058424">
    <w:abstractNumId w:val="30"/>
  </w:num>
  <w:num w:numId="4" w16cid:durableId="1568295850">
    <w:abstractNumId w:val="35"/>
  </w:num>
  <w:num w:numId="5" w16cid:durableId="165676009">
    <w:abstractNumId w:val="13"/>
  </w:num>
  <w:num w:numId="6" w16cid:durableId="581184643">
    <w:abstractNumId w:val="8"/>
  </w:num>
  <w:num w:numId="7" w16cid:durableId="1374039787">
    <w:abstractNumId w:val="2"/>
  </w:num>
  <w:num w:numId="8" w16cid:durableId="510339894">
    <w:abstractNumId w:val="28"/>
  </w:num>
  <w:num w:numId="9" w16cid:durableId="2116905308">
    <w:abstractNumId w:val="9"/>
  </w:num>
  <w:num w:numId="10" w16cid:durableId="911618888">
    <w:abstractNumId w:val="38"/>
  </w:num>
  <w:num w:numId="11" w16cid:durableId="325862431">
    <w:abstractNumId w:val="34"/>
  </w:num>
  <w:num w:numId="12" w16cid:durableId="285546754">
    <w:abstractNumId w:val="24"/>
  </w:num>
  <w:num w:numId="13" w16cid:durableId="269049682">
    <w:abstractNumId w:val="40"/>
  </w:num>
  <w:num w:numId="14" w16cid:durableId="232543118">
    <w:abstractNumId w:val="15"/>
  </w:num>
  <w:num w:numId="15" w16cid:durableId="585959973">
    <w:abstractNumId w:val="14"/>
  </w:num>
  <w:num w:numId="16" w16cid:durableId="1862619714">
    <w:abstractNumId w:val="3"/>
  </w:num>
  <w:num w:numId="17" w16cid:durableId="32579921">
    <w:abstractNumId w:val="37"/>
  </w:num>
  <w:num w:numId="18" w16cid:durableId="1534535455">
    <w:abstractNumId w:val="0"/>
  </w:num>
  <w:num w:numId="19" w16cid:durableId="286551345">
    <w:abstractNumId w:val="7"/>
  </w:num>
  <w:num w:numId="20" w16cid:durableId="913854284">
    <w:abstractNumId w:val="19"/>
  </w:num>
  <w:num w:numId="21" w16cid:durableId="1270623154">
    <w:abstractNumId w:val="32"/>
  </w:num>
  <w:num w:numId="22" w16cid:durableId="2069954818">
    <w:abstractNumId w:val="22"/>
  </w:num>
  <w:num w:numId="23" w16cid:durableId="1421370764">
    <w:abstractNumId w:val="17"/>
  </w:num>
  <w:num w:numId="24" w16cid:durableId="8802433">
    <w:abstractNumId w:val="23"/>
  </w:num>
  <w:num w:numId="25" w16cid:durableId="679695705">
    <w:abstractNumId w:val="16"/>
  </w:num>
  <w:num w:numId="26" w16cid:durableId="2033141664">
    <w:abstractNumId w:val="10"/>
  </w:num>
  <w:num w:numId="27" w16cid:durableId="2127850470">
    <w:abstractNumId w:val="27"/>
  </w:num>
  <w:num w:numId="28" w16cid:durableId="778989287">
    <w:abstractNumId w:val="4"/>
  </w:num>
  <w:num w:numId="29" w16cid:durableId="1505702908">
    <w:abstractNumId w:val="20"/>
  </w:num>
  <w:num w:numId="30" w16cid:durableId="341783151">
    <w:abstractNumId w:val="26"/>
  </w:num>
  <w:num w:numId="31" w16cid:durableId="2146770302">
    <w:abstractNumId w:val="18"/>
  </w:num>
  <w:num w:numId="32" w16cid:durableId="728378523">
    <w:abstractNumId w:val="1"/>
  </w:num>
  <w:num w:numId="33" w16cid:durableId="2097241998">
    <w:abstractNumId w:val="36"/>
  </w:num>
  <w:num w:numId="34" w16cid:durableId="153838308">
    <w:abstractNumId w:val="29"/>
  </w:num>
  <w:num w:numId="35" w16cid:durableId="223495277">
    <w:abstractNumId w:val="21"/>
  </w:num>
  <w:num w:numId="36" w16cid:durableId="1337725941">
    <w:abstractNumId w:val="6"/>
  </w:num>
  <w:num w:numId="37" w16cid:durableId="1106728723">
    <w:abstractNumId w:val="25"/>
  </w:num>
  <w:num w:numId="38" w16cid:durableId="1305966455">
    <w:abstractNumId w:val="31"/>
  </w:num>
  <w:num w:numId="39" w16cid:durableId="1926760026">
    <w:abstractNumId w:val="12"/>
  </w:num>
  <w:num w:numId="40" w16cid:durableId="1531647251">
    <w:abstractNumId w:val="5"/>
  </w:num>
  <w:num w:numId="41" w16cid:durableId="810441412">
    <w:abstractNumId w:val="11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ye Robson">
    <w15:presenceInfo w15:providerId="Windows Live" w15:userId="1cbce88296c57a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81"/>
    <w:rsid w:val="0001691A"/>
    <w:rsid w:val="000226F7"/>
    <w:rsid w:val="00056CD9"/>
    <w:rsid w:val="00072087"/>
    <w:rsid w:val="000767DD"/>
    <w:rsid w:val="00076CEB"/>
    <w:rsid w:val="00084449"/>
    <w:rsid w:val="00094AAA"/>
    <w:rsid w:val="000C23E7"/>
    <w:rsid w:val="000C5CFA"/>
    <w:rsid w:val="000F2EC1"/>
    <w:rsid w:val="00110548"/>
    <w:rsid w:val="00124716"/>
    <w:rsid w:val="001251F1"/>
    <w:rsid w:val="0013477F"/>
    <w:rsid w:val="001677AB"/>
    <w:rsid w:val="00172159"/>
    <w:rsid w:val="00182A88"/>
    <w:rsid w:val="001838CB"/>
    <w:rsid w:val="00184281"/>
    <w:rsid w:val="001B0DFD"/>
    <w:rsid w:val="001B4F2C"/>
    <w:rsid w:val="001E19D3"/>
    <w:rsid w:val="001E7AE1"/>
    <w:rsid w:val="00251A1C"/>
    <w:rsid w:val="00263D2B"/>
    <w:rsid w:val="0027315D"/>
    <w:rsid w:val="0029089F"/>
    <w:rsid w:val="00296CC2"/>
    <w:rsid w:val="002B346B"/>
    <w:rsid w:val="002B534C"/>
    <w:rsid w:val="002F179D"/>
    <w:rsid w:val="002F795C"/>
    <w:rsid w:val="003059BB"/>
    <w:rsid w:val="00327290"/>
    <w:rsid w:val="00334AA6"/>
    <w:rsid w:val="00335030"/>
    <w:rsid w:val="00340DB6"/>
    <w:rsid w:val="00353297"/>
    <w:rsid w:val="00361124"/>
    <w:rsid w:val="00363EB3"/>
    <w:rsid w:val="003663F3"/>
    <w:rsid w:val="00371C93"/>
    <w:rsid w:val="00373D78"/>
    <w:rsid w:val="00381456"/>
    <w:rsid w:val="00387010"/>
    <w:rsid w:val="00393EAA"/>
    <w:rsid w:val="00396559"/>
    <w:rsid w:val="003A316A"/>
    <w:rsid w:val="003A5995"/>
    <w:rsid w:val="003B13D9"/>
    <w:rsid w:val="003B7734"/>
    <w:rsid w:val="003F2540"/>
    <w:rsid w:val="003F310C"/>
    <w:rsid w:val="003F7BBF"/>
    <w:rsid w:val="00406712"/>
    <w:rsid w:val="00407006"/>
    <w:rsid w:val="00411449"/>
    <w:rsid w:val="00423E5C"/>
    <w:rsid w:val="0042552E"/>
    <w:rsid w:val="0043676C"/>
    <w:rsid w:val="00436C95"/>
    <w:rsid w:val="00455728"/>
    <w:rsid w:val="0045657A"/>
    <w:rsid w:val="004706DB"/>
    <w:rsid w:val="00474305"/>
    <w:rsid w:val="004918DE"/>
    <w:rsid w:val="004B3664"/>
    <w:rsid w:val="004B6F81"/>
    <w:rsid w:val="004C3D3A"/>
    <w:rsid w:val="004D4568"/>
    <w:rsid w:val="004D5453"/>
    <w:rsid w:val="004E0941"/>
    <w:rsid w:val="004E0DE4"/>
    <w:rsid w:val="004F06F7"/>
    <w:rsid w:val="004F6602"/>
    <w:rsid w:val="00524C28"/>
    <w:rsid w:val="00530F00"/>
    <w:rsid w:val="00537B8E"/>
    <w:rsid w:val="00544E86"/>
    <w:rsid w:val="005459E8"/>
    <w:rsid w:val="005614B7"/>
    <w:rsid w:val="00571012"/>
    <w:rsid w:val="00574227"/>
    <w:rsid w:val="00583FF7"/>
    <w:rsid w:val="00587B9D"/>
    <w:rsid w:val="005B44AC"/>
    <w:rsid w:val="005B5292"/>
    <w:rsid w:val="005C1AEB"/>
    <w:rsid w:val="005C1B90"/>
    <w:rsid w:val="005C3E06"/>
    <w:rsid w:val="005D333F"/>
    <w:rsid w:val="005D3748"/>
    <w:rsid w:val="005F6F5A"/>
    <w:rsid w:val="00603D12"/>
    <w:rsid w:val="006074EA"/>
    <w:rsid w:val="006116CB"/>
    <w:rsid w:val="00613055"/>
    <w:rsid w:val="00613BF4"/>
    <w:rsid w:val="00623221"/>
    <w:rsid w:val="00625B6F"/>
    <w:rsid w:val="006365A5"/>
    <w:rsid w:val="00642A06"/>
    <w:rsid w:val="00651B0F"/>
    <w:rsid w:val="006539AA"/>
    <w:rsid w:val="00656E16"/>
    <w:rsid w:val="0066364A"/>
    <w:rsid w:val="006660DB"/>
    <w:rsid w:val="00680139"/>
    <w:rsid w:val="00683DAA"/>
    <w:rsid w:val="006A0DF0"/>
    <w:rsid w:val="006A0E0D"/>
    <w:rsid w:val="006B2A81"/>
    <w:rsid w:val="006B6EED"/>
    <w:rsid w:val="006C063E"/>
    <w:rsid w:val="006C5BCA"/>
    <w:rsid w:val="006C6EFF"/>
    <w:rsid w:val="006D5C52"/>
    <w:rsid w:val="006D7BC0"/>
    <w:rsid w:val="006D7F2E"/>
    <w:rsid w:val="006E446A"/>
    <w:rsid w:val="006F1A7B"/>
    <w:rsid w:val="006F2E64"/>
    <w:rsid w:val="00716C3D"/>
    <w:rsid w:val="00724C26"/>
    <w:rsid w:val="0073613D"/>
    <w:rsid w:val="00756356"/>
    <w:rsid w:val="00770CAD"/>
    <w:rsid w:val="00771D02"/>
    <w:rsid w:val="00774602"/>
    <w:rsid w:val="007757D8"/>
    <w:rsid w:val="007835A9"/>
    <w:rsid w:val="00795410"/>
    <w:rsid w:val="007B1177"/>
    <w:rsid w:val="007C60E2"/>
    <w:rsid w:val="007C6380"/>
    <w:rsid w:val="007C6E8E"/>
    <w:rsid w:val="007D1A70"/>
    <w:rsid w:val="007D6B4C"/>
    <w:rsid w:val="007E3EE0"/>
    <w:rsid w:val="007F2CCF"/>
    <w:rsid w:val="00813145"/>
    <w:rsid w:val="008232F1"/>
    <w:rsid w:val="00831D8B"/>
    <w:rsid w:val="0084704F"/>
    <w:rsid w:val="008641BC"/>
    <w:rsid w:val="00867DBE"/>
    <w:rsid w:val="008778BD"/>
    <w:rsid w:val="00891A00"/>
    <w:rsid w:val="008A21EF"/>
    <w:rsid w:val="008B2779"/>
    <w:rsid w:val="008B356B"/>
    <w:rsid w:val="008C1809"/>
    <w:rsid w:val="008D3E93"/>
    <w:rsid w:val="008E01EA"/>
    <w:rsid w:val="008E043B"/>
    <w:rsid w:val="00917D10"/>
    <w:rsid w:val="00923A3E"/>
    <w:rsid w:val="0092478D"/>
    <w:rsid w:val="00924D53"/>
    <w:rsid w:val="00927EB8"/>
    <w:rsid w:val="00941090"/>
    <w:rsid w:val="00946015"/>
    <w:rsid w:val="00961FFD"/>
    <w:rsid w:val="00963981"/>
    <w:rsid w:val="00966C89"/>
    <w:rsid w:val="009671DA"/>
    <w:rsid w:val="0097364F"/>
    <w:rsid w:val="00976A6A"/>
    <w:rsid w:val="009863F2"/>
    <w:rsid w:val="00995879"/>
    <w:rsid w:val="009B2937"/>
    <w:rsid w:val="009D3B59"/>
    <w:rsid w:val="009D5D05"/>
    <w:rsid w:val="009D71DE"/>
    <w:rsid w:val="009F0699"/>
    <w:rsid w:val="00A10AED"/>
    <w:rsid w:val="00A16E4F"/>
    <w:rsid w:val="00A17BD7"/>
    <w:rsid w:val="00A26790"/>
    <w:rsid w:val="00A601E1"/>
    <w:rsid w:val="00A748EC"/>
    <w:rsid w:val="00A85BE6"/>
    <w:rsid w:val="00A874F5"/>
    <w:rsid w:val="00A9510B"/>
    <w:rsid w:val="00A97E19"/>
    <w:rsid w:val="00AA5E6B"/>
    <w:rsid w:val="00AB108C"/>
    <w:rsid w:val="00AC2A8E"/>
    <w:rsid w:val="00AE50C6"/>
    <w:rsid w:val="00AF3496"/>
    <w:rsid w:val="00B07936"/>
    <w:rsid w:val="00B132F9"/>
    <w:rsid w:val="00B149A2"/>
    <w:rsid w:val="00B15243"/>
    <w:rsid w:val="00B16619"/>
    <w:rsid w:val="00B17BAD"/>
    <w:rsid w:val="00B26D79"/>
    <w:rsid w:val="00B3776B"/>
    <w:rsid w:val="00B5719F"/>
    <w:rsid w:val="00B66E69"/>
    <w:rsid w:val="00B86778"/>
    <w:rsid w:val="00B87BF1"/>
    <w:rsid w:val="00B94297"/>
    <w:rsid w:val="00B97F23"/>
    <w:rsid w:val="00BA3B02"/>
    <w:rsid w:val="00BB7400"/>
    <w:rsid w:val="00BC69D8"/>
    <w:rsid w:val="00BC7A32"/>
    <w:rsid w:val="00BD1373"/>
    <w:rsid w:val="00BD3C8A"/>
    <w:rsid w:val="00BD44E9"/>
    <w:rsid w:val="00BE0126"/>
    <w:rsid w:val="00BE4C37"/>
    <w:rsid w:val="00C0680B"/>
    <w:rsid w:val="00C13DD9"/>
    <w:rsid w:val="00C30CE6"/>
    <w:rsid w:val="00C37BAC"/>
    <w:rsid w:val="00C40576"/>
    <w:rsid w:val="00C7539C"/>
    <w:rsid w:val="00C83EC9"/>
    <w:rsid w:val="00C97FAE"/>
    <w:rsid w:val="00CA5760"/>
    <w:rsid w:val="00CB1186"/>
    <w:rsid w:val="00CC1D19"/>
    <w:rsid w:val="00CD13A6"/>
    <w:rsid w:val="00CE13A5"/>
    <w:rsid w:val="00D00987"/>
    <w:rsid w:val="00D13897"/>
    <w:rsid w:val="00D51E21"/>
    <w:rsid w:val="00D541D2"/>
    <w:rsid w:val="00D64143"/>
    <w:rsid w:val="00D852DE"/>
    <w:rsid w:val="00DA3392"/>
    <w:rsid w:val="00DB6061"/>
    <w:rsid w:val="00DB648D"/>
    <w:rsid w:val="00DC5952"/>
    <w:rsid w:val="00DD7915"/>
    <w:rsid w:val="00DE267F"/>
    <w:rsid w:val="00E05605"/>
    <w:rsid w:val="00E05626"/>
    <w:rsid w:val="00E066A6"/>
    <w:rsid w:val="00E130FC"/>
    <w:rsid w:val="00E241FD"/>
    <w:rsid w:val="00E277C1"/>
    <w:rsid w:val="00E34CAD"/>
    <w:rsid w:val="00E34EDB"/>
    <w:rsid w:val="00E5321C"/>
    <w:rsid w:val="00E56B93"/>
    <w:rsid w:val="00E66D1D"/>
    <w:rsid w:val="00E74325"/>
    <w:rsid w:val="00E75E43"/>
    <w:rsid w:val="00E77EAB"/>
    <w:rsid w:val="00EA5375"/>
    <w:rsid w:val="00EA6E09"/>
    <w:rsid w:val="00EA7F5A"/>
    <w:rsid w:val="00EB5751"/>
    <w:rsid w:val="00EC4076"/>
    <w:rsid w:val="00ED3664"/>
    <w:rsid w:val="00ED3831"/>
    <w:rsid w:val="00EE0F18"/>
    <w:rsid w:val="00EE2F9A"/>
    <w:rsid w:val="00EF6D00"/>
    <w:rsid w:val="00F21CEC"/>
    <w:rsid w:val="00F22222"/>
    <w:rsid w:val="00F269FF"/>
    <w:rsid w:val="00F36F82"/>
    <w:rsid w:val="00F37A14"/>
    <w:rsid w:val="00F712F1"/>
    <w:rsid w:val="00F7359A"/>
    <w:rsid w:val="00F86EF3"/>
    <w:rsid w:val="00F906ED"/>
    <w:rsid w:val="00F9699C"/>
    <w:rsid w:val="00FB5349"/>
    <w:rsid w:val="00FC58EB"/>
    <w:rsid w:val="00FD4204"/>
    <w:rsid w:val="00FE3EB2"/>
    <w:rsid w:val="00FE4870"/>
    <w:rsid w:val="00FE739F"/>
    <w:rsid w:val="00FE7FDD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86E1"/>
  <w15:docId w15:val="{DA05CA13-866B-447D-9AF5-7D709B7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E5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ead">
    <w:name w:val="D Head"/>
    <w:rsid w:val="007B1177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i/>
      <w:sz w:val="18"/>
      <w:szCs w:val="18"/>
      <w:lang w:val="en-US" w:eastAsia="en-GB"/>
    </w:rPr>
  </w:style>
  <w:style w:type="paragraph" w:customStyle="1" w:styleId="ObjectivesBullet">
    <w:name w:val="Objectives Bullet"/>
    <w:rsid w:val="00963981"/>
    <w:pPr>
      <w:numPr>
        <w:numId w:val="1"/>
      </w:numPr>
      <w:tabs>
        <w:tab w:val="left" w:pos="227"/>
      </w:tabs>
      <w:spacing w:after="40" w:line="200" w:lineRule="exact"/>
      <w:ind w:left="227" w:hanging="227"/>
    </w:pPr>
    <w:rPr>
      <w:rFonts w:ascii="Arial" w:hAnsi="Arial"/>
      <w:sz w:val="18"/>
      <w:szCs w:val="18"/>
      <w:lang w:val="en-US" w:eastAsia="en-GB"/>
    </w:rPr>
  </w:style>
  <w:style w:type="paragraph" w:customStyle="1" w:styleId="SpeechBubble">
    <w:name w:val="Speech Bubble"/>
    <w:rsid w:val="00963981"/>
    <w:pPr>
      <w:widowControl w:val="0"/>
      <w:autoSpaceDE w:val="0"/>
      <w:autoSpaceDN w:val="0"/>
      <w:adjustRightInd w:val="0"/>
    </w:pPr>
    <w:rPr>
      <w:rFonts w:ascii="Arial Italic" w:hAnsi="Arial Italic"/>
      <w:spacing w:val="-4"/>
      <w:sz w:val="18"/>
      <w:szCs w:val="18"/>
      <w:lang w:val="en-US" w:eastAsia="en-US" w:bidi="en-US"/>
    </w:rPr>
  </w:style>
  <w:style w:type="paragraph" w:customStyle="1" w:styleId="Default">
    <w:name w:val="Default"/>
    <w:rsid w:val="00363E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63EB3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qFormat/>
    <w:rsid w:val="00EB5751"/>
    <w:rPr>
      <w:i/>
      <w:iCs/>
    </w:rPr>
  </w:style>
  <w:style w:type="paragraph" w:styleId="ListParagraph">
    <w:name w:val="List Paragraph"/>
    <w:basedOn w:val="Normal"/>
    <w:uiPriority w:val="34"/>
    <w:qFormat/>
    <w:rsid w:val="00716C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7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BAC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2B534C"/>
    <w:rPr>
      <w:rFonts w:ascii="Calibri" w:eastAsia="Calibri" w:hAnsi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587B9D"/>
    <w:pPr>
      <w:spacing w:line="181" w:lineRule="atLeast"/>
    </w:pPr>
    <w:rPr>
      <w:rFonts w:ascii="BPreplay" w:hAnsi="BPreplay" w:cs="Times New Roman"/>
      <w:color w:val="auto"/>
    </w:rPr>
  </w:style>
  <w:style w:type="character" w:customStyle="1" w:styleId="fraction">
    <w:name w:val="fraction"/>
    <w:rsid w:val="00F906ED"/>
  </w:style>
  <w:style w:type="paragraph" w:styleId="NormalWeb">
    <w:name w:val="Normal (Web)"/>
    <w:basedOn w:val="Normal"/>
    <w:uiPriority w:val="99"/>
    <w:unhideWhenUsed/>
    <w:rsid w:val="00E74325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next w:val="Normal"/>
    <w:link w:val="TitleChar"/>
    <w:qFormat/>
    <w:rsid w:val="00E743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743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7432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74325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36C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36C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36C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6C95"/>
    <w:rPr>
      <w:sz w:val="24"/>
      <w:szCs w:val="24"/>
      <w:lang w:eastAsia="en-US"/>
    </w:rPr>
  </w:style>
  <w:style w:type="paragraph" w:customStyle="1" w:styleId="Objectives2ndIndent">
    <w:name w:val="Objectives 2nd Indent"/>
    <w:basedOn w:val="ObjectivesBullet"/>
    <w:rsid w:val="007C60E2"/>
    <w:pPr>
      <w:numPr>
        <w:numId w:val="0"/>
      </w:numPr>
      <w:ind w:left="454" w:hanging="227"/>
    </w:pPr>
    <w:rPr>
      <w:spacing w:val="-4"/>
      <w:lang w:eastAsia="en-US" w:bidi="en-US"/>
    </w:rPr>
  </w:style>
  <w:style w:type="paragraph" w:customStyle="1" w:styleId="BHead">
    <w:name w:val="B Head"/>
    <w:rsid w:val="005C3E06"/>
    <w:pPr>
      <w:widowControl w:val="0"/>
      <w:autoSpaceDE w:val="0"/>
      <w:autoSpaceDN w:val="0"/>
      <w:adjustRightInd w:val="0"/>
      <w:spacing w:before="180" w:after="60"/>
      <w:ind w:left="284"/>
    </w:pPr>
    <w:rPr>
      <w:rFonts w:ascii="Arial" w:hAnsi="Arial"/>
      <w:b/>
      <w:sz w:val="24"/>
      <w:szCs w:val="24"/>
      <w:lang w:val="en-US" w:eastAsia="en-US" w:bidi="en-US"/>
    </w:rPr>
  </w:style>
  <w:style w:type="paragraph" w:customStyle="1" w:styleId="CriteriaText">
    <w:name w:val="Criteria Text"/>
    <w:rsid w:val="005C3E06"/>
    <w:pPr>
      <w:widowControl w:val="0"/>
      <w:autoSpaceDE w:val="0"/>
      <w:autoSpaceDN w:val="0"/>
      <w:adjustRightInd w:val="0"/>
      <w:ind w:left="284" w:right="5931"/>
    </w:pPr>
    <w:rPr>
      <w:rFonts w:ascii="Arial" w:hAnsi="Arial"/>
      <w:spacing w:val="-4"/>
      <w:sz w:val="18"/>
      <w:szCs w:val="18"/>
      <w:lang w:val="en-US" w:eastAsia="en-US" w:bidi="en-US"/>
    </w:rPr>
  </w:style>
  <w:style w:type="paragraph" w:customStyle="1" w:styleId="CHead">
    <w:name w:val="C Head"/>
    <w:rsid w:val="005C3E06"/>
    <w:pPr>
      <w:spacing w:after="60"/>
    </w:pPr>
    <w:rPr>
      <w:rFonts w:ascii="Arial" w:hAnsi="Arial"/>
      <w:b/>
      <w:sz w:val="24"/>
      <w:szCs w:val="24"/>
      <w:lang w:val="en-US" w:eastAsia="en-US" w:bidi="en-US"/>
    </w:rPr>
  </w:style>
  <w:style w:type="paragraph" w:customStyle="1" w:styleId="Objectivestext">
    <w:name w:val="Objectives text"/>
    <w:rsid w:val="005C3E06"/>
    <w:pPr>
      <w:widowControl w:val="0"/>
      <w:autoSpaceDE w:val="0"/>
      <w:autoSpaceDN w:val="0"/>
      <w:adjustRightInd w:val="0"/>
      <w:spacing w:after="120"/>
    </w:pPr>
    <w:rPr>
      <w:rFonts w:ascii="Arial" w:hAnsi="Arial"/>
      <w:spacing w:val="-4"/>
      <w:sz w:val="18"/>
      <w:szCs w:val="18"/>
      <w:lang w:val="en-US" w:eastAsia="en-US" w:bidi="en-US"/>
    </w:rPr>
  </w:style>
  <w:style w:type="paragraph" w:customStyle="1" w:styleId="AHead">
    <w:name w:val="A Head"/>
    <w:rsid w:val="005C3E06"/>
    <w:pPr>
      <w:tabs>
        <w:tab w:val="left" w:pos="284"/>
        <w:tab w:val="left" w:pos="1049"/>
        <w:tab w:val="right" w:pos="10216"/>
      </w:tabs>
      <w:spacing w:before="120"/>
    </w:pPr>
    <w:rPr>
      <w:rFonts w:ascii="Arial" w:hAnsi="Arial"/>
      <w:caps/>
      <w:color w:val="FFFFFF"/>
      <w:sz w:val="36"/>
      <w:szCs w:val="36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4E0DE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3663F3"/>
    <w:rPr>
      <w:b/>
      <w:bCs/>
    </w:rPr>
  </w:style>
  <w:style w:type="character" w:styleId="Hyperlink">
    <w:name w:val="Hyperlink"/>
    <w:uiPriority w:val="99"/>
    <w:unhideWhenUsed/>
    <w:rsid w:val="0001691A"/>
    <w:rPr>
      <w:color w:val="0563C1"/>
      <w:u w:val="single"/>
    </w:rPr>
  </w:style>
  <w:style w:type="paragraph" w:styleId="Revision">
    <w:name w:val="Revision"/>
    <w:hidden/>
    <w:uiPriority w:val="99"/>
    <w:semiHidden/>
    <w:rsid w:val="00B149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8C0B-9D2E-4CA5-B35A-2A88E31A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One Curriculum Map</vt:lpstr>
    </vt:vector>
  </TitlesOfParts>
  <Company>Gateshead Council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One Curriculum Map</dc:title>
  <dc:subject/>
  <dc:creator>jbutler</dc:creator>
  <cp:keywords/>
  <dc:description/>
  <cp:lastModifiedBy>Faye Robson</cp:lastModifiedBy>
  <cp:revision>27</cp:revision>
  <cp:lastPrinted>2019-10-30T17:38:00Z</cp:lastPrinted>
  <dcterms:created xsi:type="dcterms:W3CDTF">2022-10-21T13:50:00Z</dcterms:created>
  <dcterms:modified xsi:type="dcterms:W3CDTF">2022-10-30T18:28:00Z</dcterms:modified>
</cp:coreProperties>
</file>