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4536"/>
        <w:gridCol w:w="4597"/>
        <w:gridCol w:w="3736"/>
      </w:tblGrid>
      <w:tr w:rsidR="0074324F" w:rsidRPr="00917D10" w14:paraId="718D57DC" w14:textId="77777777" w:rsidTr="002928A7">
        <w:tc>
          <w:tcPr>
            <w:tcW w:w="1643" w:type="dxa"/>
          </w:tcPr>
          <w:p w14:paraId="5D8995C4" w14:textId="77777777" w:rsidR="0074324F" w:rsidRPr="005D4487" w:rsidRDefault="005D4487" w:rsidP="005D4487">
            <w:pPr>
              <w:jc w:val="center"/>
              <w:rPr>
                <w:rFonts w:ascii="Comic Sans MS" w:hAnsi="Comic Sans MS"/>
                <w:sz w:val="20"/>
                <w:szCs w:val="20"/>
              </w:rPr>
            </w:pPr>
            <w:r w:rsidRPr="005D4487">
              <w:rPr>
                <w:rFonts w:ascii="Comic Sans MS" w:hAnsi="Comic Sans MS"/>
                <w:sz w:val="20"/>
                <w:szCs w:val="20"/>
                <w:highlight w:val="yellow"/>
              </w:rPr>
              <w:t>Year 6</w:t>
            </w:r>
          </w:p>
        </w:tc>
        <w:tc>
          <w:tcPr>
            <w:tcW w:w="4536" w:type="dxa"/>
            <w:shd w:val="clear" w:color="auto" w:fill="auto"/>
          </w:tcPr>
          <w:p w14:paraId="02436403" w14:textId="77777777" w:rsidR="0074324F" w:rsidRPr="00E1028A" w:rsidRDefault="0074324F" w:rsidP="00AB4F91">
            <w:pPr>
              <w:rPr>
                <w:rFonts w:ascii="Comic Sans MS" w:hAnsi="Comic Sans MS"/>
                <w:color w:val="FF0000"/>
                <w:sz w:val="28"/>
                <w:szCs w:val="28"/>
              </w:rPr>
            </w:pPr>
            <w:r w:rsidRPr="00E1028A">
              <w:rPr>
                <w:rFonts w:ascii="Comic Sans MS" w:hAnsi="Comic Sans MS"/>
                <w:color w:val="FF0000"/>
                <w:sz w:val="28"/>
                <w:szCs w:val="28"/>
              </w:rPr>
              <w:t>Autumn</w:t>
            </w:r>
          </w:p>
        </w:tc>
        <w:tc>
          <w:tcPr>
            <w:tcW w:w="4597" w:type="dxa"/>
            <w:shd w:val="clear" w:color="auto" w:fill="auto"/>
          </w:tcPr>
          <w:p w14:paraId="6E607877" w14:textId="77777777" w:rsidR="0074324F" w:rsidRPr="00E1028A" w:rsidRDefault="0074324F" w:rsidP="00AB4F91">
            <w:pPr>
              <w:rPr>
                <w:rFonts w:ascii="Comic Sans MS" w:hAnsi="Comic Sans MS"/>
                <w:b/>
                <w:sz w:val="28"/>
                <w:szCs w:val="28"/>
              </w:rPr>
            </w:pPr>
            <w:r w:rsidRPr="00E1028A">
              <w:rPr>
                <w:rFonts w:ascii="Comic Sans MS" w:hAnsi="Comic Sans MS"/>
                <w:b/>
                <w:color w:val="00B050"/>
                <w:sz w:val="28"/>
                <w:szCs w:val="28"/>
              </w:rPr>
              <w:t>Spring</w:t>
            </w:r>
          </w:p>
        </w:tc>
        <w:tc>
          <w:tcPr>
            <w:tcW w:w="3736" w:type="dxa"/>
            <w:shd w:val="clear" w:color="auto" w:fill="auto"/>
          </w:tcPr>
          <w:p w14:paraId="05FA61FA" w14:textId="77777777" w:rsidR="0074324F" w:rsidRPr="00E1028A" w:rsidRDefault="0074324F" w:rsidP="00AB4F91">
            <w:pPr>
              <w:rPr>
                <w:rFonts w:ascii="Comic Sans MS" w:hAnsi="Comic Sans MS"/>
                <w:b/>
                <w:sz w:val="28"/>
                <w:szCs w:val="28"/>
              </w:rPr>
            </w:pPr>
            <w:r w:rsidRPr="00E1028A">
              <w:rPr>
                <w:rFonts w:ascii="Comic Sans MS" w:hAnsi="Comic Sans MS"/>
                <w:b/>
                <w:color w:val="F79646" w:themeColor="accent6"/>
                <w:sz w:val="28"/>
                <w:szCs w:val="28"/>
              </w:rPr>
              <w:t>Summer</w:t>
            </w:r>
          </w:p>
        </w:tc>
      </w:tr>
      <w:tr w:rsidR="001F6EB4" w:rsidRPr="00917D10" w14:paraId="0510121C" w14:textId="77777777" w:rsidTr="002928A7">
        <w:tc>
          <w:tcPr>
            <w:tcW w:w="1643" w:type="dxa"/>
          </w:tcPr>
          <w:p w14:paraId="56707AEC" w14:textId="77777777" w:rsidR="001F6EB4" w:rsidRPr="005D4487" w:rsidRDefault="001F6EB4" w:rsidP="001F6EB4">
            <w:pPr>
              <w:jc w:val="center"/>
              <w:rPr>
                <w:rFonts w:ascii="Comic Sans MS" w:hAnsi="Comic Sans MS"/>
                <w:b/>
                <w:sz w:val="20"/>
                <w:szCs w:val="20"/>
              </w:rPr>
            </w:pPr>
            <w:r w:rsidRPr="005D4487">
              <w:rPr>
                <w:rFonts w:ascii="Comic Sans MS" w:hAnsi="Comic Sans MS"/>
                <w:b/>
                <w:sz w:val="20"/>
                <w:szCs w:val="20"/>
              </w:rPr>
              <w:t>Genre</w:t>
            </w:r>
          </w:p>
          <w:p w14:paraId="34288E12" w14:textId="77777777" w:rsidR="001F6EB4" w:rsidRPr="005D4487" w:rsidRDefault="001F6EB4" w:rsidP="001F6EB4">
            <w:pPr>
              <w:jc w:val="center"/>
              <w:rPr>
                <w:rFonts w:ascii="Comic Sans MS" w:hAnsi="Comic Sans MS"/>
                <w:b/>
                <w:sz w:val="20"/>
                <w:szCs w:val="20"/>
              </w:rPr>
            </w:pPr>
          </w:p>
        </w:tc>
        <w:tc>
          <w:tcPr>
            <w:tcW w:w="4536" w:type="dxa"/>
            <w:shd w:val="clear" w:color="auto" w:fill="auto"/>
          </w:tcPr>
          <w:p w14:paraId="10931691" w14:textId="77777777" w:rsidR="00BF0F8E" w:rsidRPr="00522F54" w:rsidRDefault="00BF0F8E" w:rsidP="00BF0F8E">
            <w:pPr>
              <w:rPr>
                <w:rFonts w:ascii="Comic Sans MS" w:hAnsi="Comic Sans MS"/>
                <w:b/>
                <w:sz w:val="18"/>
                <w:szCs w:val="18"/>
                <w:u w:val="single"/>
              </w:rPr>
            </w:pPr>
            <w:r w:rsidRPr="00522F54">
              <w:rPr>
                <w:rFonts w:ascii="Comic Sans MS" w:hAnsi="Comic Sans MS"/>
                <w:b/>
                <w:sz w:val="18"/>
                <w:szCs w:val="18"/>
                <w:u w:val="single"/>
              </w:rPr>
              <w:t>Writing Genre</w:t>
            </w:r>
          </w:p>
          <w:p w14:paraId="75D56BEC" w14:textId="77777777" w:rsidR="00BF0F8E" w:rsidRPr="00522F54" w:rsidRDefault="00BF0F8E" w:rsidP="00BF0F8E">
            <w:pPr>
              <w:rPr>
                <w:rFonts w:ascii="Comic Sans MS" w:hAnsi="Comic Sans MS"/>
                <w:sz w:val="18"/>
                <w:szCs w:val="18"/>
              </w:rPr>
            </w:pPr>
            <w:r w:rsidRPr="00522F54">
              <w:rPr>
                <w:rFonts w:ascii="Comic Sans MS" w:hAnsi="Comic Sans MS"/>
                <w:sz w:val="18"/>
                <w:szCs w:val="18"/>
              </w:rPr>
              <w:t>Descriptive writing</w:t>
            </w:r>
            <w:r>
              <w:rPr>
                <w:rFonts w:ascii="Comic Sans MS" w:hAnsi="Comic Sans MS"/>
                <w:sz w:val="18"/>
                <w:szCs w:val="18"/>
              </w:rPr>
              <w:t xml:space="preserve">       </w:t>
            </w:r>
            <w:r w:rsidRPr="00522F54">
              <w:rPr>
                <w:rFonts w:ascii="Comic Sans MS" w:hAnsi="Comic Sans MS"/>
                <w:sz w:val="18"/>
                <w:szCs w:val="18"/>
              </w:rPr>
              <w:t>First person narrative</w:t>
            </w:r>
          </w:p>
          <w:p w14:paraId="179A463B" w14:textId="77777777" w:rsidR="00BF0F8E" w:rsidRPr="00522F54" w:rsidRDefault="00BF0F8E" w:rsidP="00BF0F8E">
            <w:pPr>
              <w:rPr>
                <w:rFonts w:ascii="Comic Sans MS" w:hAnsi="Comic Sans MS"/>
                <w:sz w:val="18"/>
                <w:szCs w:val="18"/>
              </w:rPr>
            </w:pPr>
            <w:r w:rsidRPr="00522F54">
              <w:rPr>
                <w:rFonts w:ascii="Comic Sans MS" w:hAnsi="Comic Sans MS"/>
                <w:sz w:val="18"/>
                <w:szCs w:val="18"/>
              </w:rPr>
              <w:t>Non-chronological report</w:t>
            </w:r>
            <w:r>
              <w:rPr>
                <w:rFonts w:ascii="Comic Sans MS" w:hAnsi="Comic Sans MS"/>
                <w:sz w:val="18"/>
                <w:szCs w:val="18"/>
              </w:rPr>
              <w:t xml:space="preserve">     </w:t>
            </w:r>
            <w:proofErr w:type="spellStart"/>
            <w:r w:rsidRPr="00522F54">
              <w:rPr>
                <w:rFonts w:ascii="Comic Sans MS" w:hAnsi="Comic Sans MS"/>
                <w:sz w:val="18"/>
                <w:szCs w:val="18"/>
              </w:rPr>
              <w:t>Newsreport</w:t>
            </w:r>
            <w:proofErr w:type="spellEnd"/>
          </w:p>
          <w:p w14:paraId="4E19BFA0" w14:textId="582EA2EE" w:rsidR="00BF0F8E" w:rsidRPr="00522F54" w:rsidRDefault="00BF0F8E" w:rsidP="005B6CA7">
            <w:pPr>
              <w:rPr>
                <w:rFonts w:ascii="Comic Sans MS" w:hAnsi="Comic Sans MS"/>
                <w:sz w:val="18"/>
                <w:szCs w:val="18"/>
              </w:rPr>
            </w:pPr>
            <w:r w:rsidRPr="00522F54">
              <w:rPr>
                <w:rFonts w:ascii="Comic Sans MS" w:hAnsi="Comic Sans MS"/>
                <w:sz w:val="18"/>
                <w:szCs w:val="18"/>
              </w:rPr>
              <w:t>Informal letter</w:t>
            </w:r>
            <w:r>
              <w:rPr>
                <w:rFonts w:ascii="Comic Sans MS" w:hAnsi="Comic Sans MS"/>
                <w:sz w:val="18"/>
                <w:szCs w:val="18"/>
              </w:rPr>
              <w:t xml:space="preserve">     </w:t>
            </w:r>
            <w:r w:rsidRPr="00522F54">
              <w:rPr>
                <w:rFonts w:ascii="Comic Sans MS" w:hAnsi="Comic Sans MS"/>
                <w:sz w:val="18"/>
                <w:szCs w:val="18"/>
              </w:rPr>
              <w:t>Diary</w:t>
            </w:r>
            <w:r>
              <w:rPr>
                <w:rFonts w:ascii="Comic Sans MS" w:hAnsi="Comic Sans MS"/>
                <w:sz w:val="18"/>
                <w:szCs w:val="18"/>
              </w:rPr>
              <w:t xml:space="preserve">      </w:t>
            </w:r>
          </w:p>
          <w:p w14:paraId="4CD92F52" w14:textId="77777777" w:rsidR="00BF0F8E" w:rsidRPr="00522F54" w:rsidRDefault="00BF0F8E" w:rsidP="00BF0F8E">
            <w:pPr>
              <w:rPr>
                <w:rFonts w:ascii="Comic Sans MS" w:hAnsi="Comic Sans MS"/>
                <w:sz w:val="18"/>
                <w:szCs w:val="18"/>
              </w:rPr>
            </w:pPr>
          </w:p>
          <w:p w14:paraId="42F94098" w14:textId="77777777" w:rsidR="00BF0F8E" w:rsidRPr="00522F54" w:rsidRDefault="00BF0F8E" w:rsidP="00BF0F8E">
            <w:pPr>
              <w:rPr>
                <w:rFonts w:ascii="Comic Sans MS" w:hAnsi="Comic Sans MS"/>
                <w:b/>
                <w:sz w:val="18"/>
                <w:szCs w:val="18"/>
                <w:u w:val="single"/>
              </w:rPr>
            </w:pPr>
            <w:r w:rsidRPr="00522F54">
              <w:rPr>
                <w:rFonts w:ascii="Comic Sans MS" w:hAnsi="Comic Sans MS"/>
                <w:b/>
                <w:sz w:val="18"/>
                <w:szCs w:val="18"/>
                <w:u w:val="single"/>
              </w:rPr>
              <w:t>Comprehension Focus:</w:t>
            </w:r>
          </w:p>
          <w:p w14:paraId="6F2FDEF5" w14:textId="77777777" w:rsidR="00BF0F8E" w:rsidRDefault="00BF0F8E" w:rsidP="00BF0F8E">
            <w:pPr>
              <w:rPr>
                <w:rFonts w:ascii="Comic Sans MS" w:hAnsi="Comic Sans MS"/>
                <w:sz w:val="18"/>
                <w:szCs w:val="18"/>
              </w:rPr>
            </w:pPr>
            <w:r w:rsidRPr="00522F54">
              <w:rPr>
                <w:rFonts w:ascii="Comic Sans MS" w:hAnsi="Comic Sans MS"/>
                <w:sz w:val="18"/>
                <w:szCs w:val="18"/>
              </w:rPr>
              <w:t>Diary</w:t>
            </w:r>
            <w:r>
              <w:rPr>
                <w:rFonts w:ascii="Comic Sans MS" w:hAnsi="Comic Sans MS"/>
                <w:sz w:val="18"/>
                <w:szCs w:val="18"/>
              </w:rPr>
              <w:t xml:space="preserve">, </w:t>
            </w:r>
            <w:r w:rsidRPr="00522F54">
              <w:rPr>
                <w:rFonts w:ascii="Comic Sans MS" w:hAnsi="Comic Sans MS"/>
                <w:sz w:val="18"/>
                <w:szCs w:val="18"/>
              </w:rPr>
              <w:t>Explanation</w:t>
            </w:r>
            <w:r>
              <w:rPr>
                <w:rFonts w:ascii="Comic Sans MS" w:hAnsi="Comic Sans MS"/>
                <w:sz w:val="18"/>
                <w:szCs w:val="18"/>
              </w:rPr>
              <w:t xml:space="preserve">, </w:t>
            </w:r>
            <w:r w:rsidRPr="00522F54">
              <w:rPr>
                <w:rFonts w:ascii="Comic Sans MS" w:hAnsi="Comic Sans MS"/>
                <w:sz w:val="18"/>
                <w:szCs w:val="18"/>
              </w:rPr>
              <w:t>Biography</w:t>
            </w:r>
            <w:r>
              <w:rPr>
                <w:rFonts w:ascii="Comic Sans MS" w:hAnsi="Comic Sans MS"/>
                <w:sz w:val="18"/>
                <w:szCs w:val="18"/>
              </w:rPr>
              <w:t xml:space="preserve">, </w:t>
            </w:r>
            <w:r w:rsidRPr="00522F54">
              <w:rPr>
                <w:rFonts w:ascii="Comic Sans MS" w:hAnsi="Comic Sans MS"/>
                <w:sz w:val="18"/>
                <w:szCs w:val="18"/>
              </w:rPr>
              <w:t>Narrative</w:t>
            </w:r>
            <w:r>
              <w:rPr>
                <w:rFonts w:ascii="Comic Sans MS" w:hAnsi="Comic Sans MS"/>
                <w:sz w:val="18"/>
                <w:szCs w:val="18"/>
              </w:rPr>
              <w:t xml:space="preserve">, </w:t>
            </w:r>
            <w:r w:rsidRPr="00522F54">
              <w:rPr>
                <w:rFonts w:ascii="Comic Sans MS" w:hAnsi="Comic Sans MS"/>
                <w:sz w:val="18"/>
                <w:szCs w:val="18"/>
              </w:rPr>
              <w:t>Informal lette</w:t>
            </w:r>
            <w:r>
              <w:rPr>
                <w:rFonts w:ascii="Comic Sans MS" w:hAnsi="Comic Sans MS"/>
                <w:sz w:val="18"/>
                <w:szCs w:val="18"/>
              </w:rPr>
              <w:t xml:space="preserve">r, </w:t>
            </w:r>
            <w:r w:rsidRPr="00522F54">
              <w:rPr>
                <w:rFonts w:ascii="Comic Sans MS" w:hAnsi="Comic Sans MS"/>
                <w:sz w:val="18"/>
                <w:szCs w:val="18"/>
              </w:rPr>
              <w:t>1</w:t>
            </w:r>
            <w:r w:rsidRPr="00522F54">
              <w:rPr>
                <w:rFonts w:ascii="Comic Sans MS" w:hAnsi="Comic Sans MS"/>
                <w:sz w:val="18"/>
                <w:szCs w:val="18"/>
                <w:vertAlign w:val="superscript"/>
              </w:rPr>
              <w:t>st</w:t>
            </w:r>
            <w:r w:rsidRPr="00522F54">
              <w:rPr>
                <w:rFonts w:ascii="Comic Sans MS" w:hAnsi="Comic Sans MS"/>
                <w:sz w:val="18"/>
                <w:szCs w:val="18"/>
              </w:rPr>
              <w:t xml:space="preserve"> person narrative</w:t>
            </w:r>
            <w:r>
              <w:rPr>
                <w:rFonts w:ascii="Comic Sans MS" w:hAnsi="Comic Sans MS"/>
                <w:sz w:val="18"/>
                <w:szCs w:val="18"/>
              </w:rPr>
              <w:t xml:space="preserve">, </w:t>
            </w:r>
            <w:r w:rsidRPr="00522F54">
              <w:rPr>
                <w:rFonts w:ascii="Comic Sans MS" w:hAnsi="Comic Sans MS"/>
                <w:sz w:val="18"/>
                <w:szCs w:val="18"/>
              </w:rPr>
              <w:t xml:space="preserve">Poetry </w:t>
            </w:r>
          </w:p>
          <w:p w14:paraId="1A8951BF" w14:textId="77777777" w:rsidR="00BF0F8E" w:rsidRDefault="00BF0F8E" w:rsidP="00BF0F8E">
            <w:pPr>
              <w:rPr>
                <w:rFonts w:ascii="Comic Sans MS" w:hAnsi="Comic Sans MS"/>
                <w:sz w:val="18"/>
                <w:szCs w:val="18"/>
              </w:rPr>
            </w:pPr>
          </w:p>
          <w:p w14:paraId="43CA00CA" w14:textId="44DA9501" w:rsidR="001F6EB4" w:rsidRPr="00E1028A" w:rsidRDefault="001F6EB4" w:rsidP="005B6CA7">
            <w:pPr>
              <w:rPr>
                <w:rFonts w:ascii="Comic Sans MS" w:hAnsi="Comic Sans MS"/>
                <w:sz w:val="20"/>
                <w:szCs w:val="20"/>
              </w:rPr>
            </w:pPr>
          </w:p>
        </w:tc>
        <w:tc>
          <w:tcPr>
            <w:tcW w:w="4597" w:type="dxa"/>
            <w:shd w:val="clear" w:color="auto" w:fill="auto"/>
          </w:tcPr>
          <w:p w14:paraId="3BEE4EF3" w14:textId="77777777" w:rsidR="005B6CA7" w:rsidRDefault="00BF0F8E" w:rsidP="00BF0F8E">
            <w:pPr>
              <w:rPr>
                <w:rFonts w:ascii="Comic Sans MS" w:hAnsi="Comic Sans MS"/>
                <w:sz w:val="18"/>
                <w:szCs w:val="18"/>
              </w:rPr>
            </w:pPr>
            <w:r w:rsidRPr="00522F54">
              <w:rPr>
                <w:rFonts w:ascii="Comic Sans MS" w:hAnsi="Comic Sans MS"/>
                <w:b/>
                <w:sz w:val="18"/>
                <w:szCs w:val="18"/>
                <w:u w:val="single"/>
              </w:rPr>
              <w:t>Writing Genre</w:t>
            </w:r>
            <w:r w:rsidRPr="00457109">
              <w:rPr>
                <w:rFonts w:ascii="Comic Sans MS" w:hAnsi="Comic Sans MS"/>
                <w:b/>
                <w:sz w:val="18"/>
                <w:szCs w:val="18"/>
              </w:rPr>
              <w:t xml:space="preserve"> </w:t>
            </w:r>
            <w:r w:rsidRPr="00457109">
              <w:rPr>
                <w:rFonts w:ascii="Comic Sans MS" w:hAnsi="Comic Sans MS"/>
                <w:sz w:val="18"/>
                <w:szCs w:val="18"/>
              </w:rPr>
              <w:t xml:space="preserve"> </w:t>
            </w:r>
            <w:r>
              <w:rPr>
                <w:rFonts w:ascii="Comic Sans MS" w:hAnsi="Comic Sans MS"/>
                <w:sz w:val="18"/>
                <w:szCs w:val="18"/>
              </w:rPr>
              <w:t xml:space="preserve">    </w:t>
            </w:r>
          </w:p>
          <w:p w14:paraId="40579579" w14:textId="77777777" w:rsidR="005B6CA7" w:rsidRPr="00522F54" w:rsidRDefault="005B6CA7" w:rsidP="005B6CA7">
            <w:pPr>
              <w:rPr>
                <w:rFonts w:ascii="Comic Sans MS" w:hAnsi="Comic Sans MS"/>
                <w:sz w:val="18"/>
                <w:szCs w:val="18"/>
              </w:rPr>
            </w:pPr>
            <w:r>
              <w:rPr>
                <w:rFonts w:ascii="Comic Sans MS" w:hAnsi="Comic Sans MS"/>
                <w:sz w:val="18"/>
                <w:szCs w:val="18"/>
              </w:rPr>
              <w:t xml:space="preserve">  </w:t>
            </w:r>
            <w:r w:rsidRPr="00522F54">
              <w:rPr>
                <w:rFonts w:ascii="Comic Sans MS" w:hAnsi="Comic Sans MS"/>
                <w:sz w:val="18"/>
                <w:szCs w:val="18"/>
              </w:rPr>
              <w:t>Biography</w:t>
            </w:r>
          </w:p>
          <w:p w14:paraId="7B0E0A96" w14:textId="77777777" w:rsidR="005B6CA7" w:rsidRPr="00522F54" w:rsidRDefault="005B6CA7" w:rsidP="005B6CA7">
            <w:pPr>
              <w:rPr>
                <w:rFonts w:ascii="Comic Sans MS" w:hAnsi="Comic Sans MS"/>
                <w:sz w:val="18"/>
                <w:szCs w:val="18"/>
              </w:rPr>
            </w:pPr>
            <w:r w:rsidRPr="00522F54">
              <w:rPr>
                <w:rFonts w:ascii="Comic Sans MS" w:hAnsi="Comic Sans MS"/>
                <w:sz w:val="18"/>
                <w:szCs w:val="18"/>
              </w:rPr>
              <w:t>Narrative</w:t>
            </w:r>
            <w:r>
              <w:rPr>
                <w:rFonts w:ascii="Comic Sans MS" w:hAnsi="Comic Sans MS"/>
                <w:sz w:val="18"/>
                <w:szCs w:val="18"/>
              </w:rPr>
              <w:t xml:space="preserve">         </w:t>
            </w:r>
            <w:r w:rsidRPr="00522F54">
              <w:rPr>
                <w:rFonts w:ascii="Comic Sans MS" w:hAnsi="Comic Sans MS"/>
                <w:sz w:val="18"/>
                <w:szCs w:val="18"/>
              </w:rPr>
              <w:t>Formal letter</w:t>
            </w:r>
            <w:r>
              <w:rPr>
                <w:rFonts w:ascii="Comic Sans MS" w:hAnsi="Comic Sans MS"/>
                <w:sz w:val="18"/>
                <w:szCs w:val="18"/>
              </w:rPr>
              <w:t xml:space="preserve">    </w:t>
            </w:r>
            <w:r w:rsidRPr="00522F54">
              <w:rPr>
                <w:rFonts w:ascii="Comic Sans MS" w:hAnsi="Comic Sans MS"/>
                <w:sz w:val="18"/>
                <w:szCs w:val="18"/>
              </w:rPr>
              <w:t>Balanced Argument</w:t>
            </w:r>
          </w:p>
          <w:p w14:paraId="69FC08C9" w14:textId="6EA9EA2E" w:rsidR="00BF0F8E" w:rsidRPr="00522F54" w:rsidRDefault="00BF0F8E" w:rsidP="00BF0F8E">
            <w:pPr>
              <w:rPr>
                <w:rFonts w:ascii="Comic Sans MS" w:hAnsi="Comic Sans MS"/>
                <w:b/>
                <w:sz w:val="18"/>
                <w:szCs w:val="18"/>
                <w:u w:val="single"/>
              </w:rPr>
            </w:pPr>
            <w:r>
              <w:rPr>
                <w:rFonts w:ascii="Comic Sans MS" w:hAnsi="Comic Sans MS"/>
                <w:sz w:val="18"/>
                <w:szCs w:val="18"/>
              </w:rPr>
              <w:t xml:space="preserve">         </w:t>
            </w:r>
          </w:p>
          <w:p w14:paraId="04E9FEAF" w14:textId="77777777" w:rsidR="00BF0F8E" w:rsidRPr="00522F54" w:rsidRDefault="00BF0F8E" w:rsidP="00BF0F8E">
            <w:pPr>
              <w:rPr>
                <w:rFonts w:ascii="Comic Sans MS" w:hAnsi="Comic Sans MS"/>
                <w:sz w:val="18"/>
                <w:szCs w:val="18"/>
              </w:rPr>
            </w:pPr>
          </w:p>
          <w:p w14:paraId="1FDC3620" w14:textId="5F86E9DF" w:rsidR="00BF0F8E" w:rsidRPr="00522F54" w:rsidRDefault="00BF0F8E" w:rsidP="00BF0F8E">
            <w:pPr>
              <w:rPr>
                <w:rFonts w:ascii="Comic Sans MS" w:hAnsi="Comic Sans MS"/>
                <w:b/>
                <w:sz w:val="18"/>
                <w:szCs w:val="18"/>
                <w:u w:val="single"/>
              </w:rPr>
            </w:pPr>
            <w:r w:rsidRPr="00522F54">
              <w:rPr>
                <w:rFonts w:ascii="Comic Sans MS" w:hAnsi="Comic Sans MS"/>
                <w:b/>
                <w:sz w:val="18"/>
                <w:szCs w:val="18"/>
                <w:u w:val="single"/>
              </w:rPr>
              <w:t>Comprehension Focus:</w:t>
            </w:r>
            <w:r w:rsidRPr="00457109">
              <w:rPr>
                <w:rFonts w:ascii="Comic Sans MS" w:hAnsi="Comic Sans MS"/>
                <w:b/>
                <w:sz w:val="18"/>
                <w:szCs w:val="18"/>
              </w:rPr>
              <w:t xml:space="preserve">  </w:t>
            </w:r>
          </w:p>
          <w:p w14:paraId="2EECF10E" w14:textId="77777777" w:rsidR="005B6CA7" w:rsidRPr="00522F54" w:rsidRDefault="005B6CA7" w:rsidP="005B6CA7">
            <w:pPr>
              <w:rPr>
                <w:rFonts w:ascii="Comic Sans MS" w:hAnsi="Comic Sans MS"/>
                <w:sz w:val="18"/>
                <w:szCs w:val="18"/>
              </w:rPr>
            </w:pPr>
            <w:r w:rsidRPr="00522F54">
              <w:rPr>
                <w:rFonts w:ascii="Comic Sans MS" w:hAnsi="Comic Sans MS"/>
                <w:sz w:val="18"/>
                <w:szCs w:val="18"/>
              </w:rPr>
              <w:t>Formal letter</w:t>
            </w:r>
            <w:r>
              <w:rPr>
                <w:rFonts w:ascii="Comic Sans MS" w:hAnsi="Comic Sans MS"/>
                <w:sz w:val="18"/>
                <w:szCs w:val="18"/>
              </w:rPr>
              <w:t xml:space="preserve">, </w:t>
            </w:r>
            <w:r w:rsidRPr="00522F54">
              <w:rPr>
                <w:rFonts w:ascii="Comic Sans MS" w:hAnsi="Comic Sans MS"/>
                <w:sz w:val="18"/>
                <w:szCs w:val="18"/>
              </w:rPr>
              <w:t>Newspaper</w:t>
            </w:r>
            <w:r>
              <w:rPr>
                <w:rFonts w:ascii="Comic Sans MS" w:hAnsi="Comic Sans MS"/>
                <w:sz w:val="18"/>
                <w:szCs w:val="18"/>
              </w:rPr>
              <w:t xml:space="preserve">, </w:t>
            </w:r>
            <w:r w:rsidRPr="00522F54">
              <w:rPr>
                <w:rFonts w:ascii="Comic Sans MS" w:hAnsi="Comic Sans MS"/>
                <w:sz w:val="18"/>
                <w:szCs w:val="18"/>
              </w:rPr>
              <w:t>Information text</w:t>
            </w:r>
            <w:r>
              <w:rPr>
                <w:rFonts w:ascii="Comic Sans MS" w:hAnsi="Comic Sans MS"/>
                <w:sz w:val="18"/>
                <w:szCs w:val="18"/>
              </w:rPr>
              <w:t>,</w:t>
            </w:r>
          </w:p>
          <w:p w14:paraId="5E152617" w14:textId="3FCEE7E6" w:rsidR="00BF0F8E" w:rsidRPr="00522F54" w:rsidRDefault="005B6CA7" w:rsidP="00BF0F8E">
            <w:pPr>
              <w:rPr>
                <w:rFonts w:ascii="Comic Sans MS" w:hAnsi="Comic Sans MS"/>
                <w:sz w:val="18"/>
                <w:szCs w:val="18"/>
              </w:rPr>
            </w:pPr>
            <w:r w:rsidRPr="00522F54">
              <w:rPr>
                <w:rFonts w:ascii="Comic Sans MS" w:hAnsi="Comic Sans MS"/>
                <w:sz w:val="18"/>
                <w:szCs w:val="18"/>
              </w:rPr>
              <w:t>Narrative</w:t>
            </w:r>
            <w:r>
              <w:rPr>
                <w:rFonts w:ascii="Comic Sans MS" w:hAnsi="Comic Sans MS"/>
                <w:sz w:val="18"/>
                <w:szCs w:val="18"/>
              </w:rPr>
              <w:t xml:space="preserve">, </w:t>
            </w:r>
            <w:r w:rsidRPr="00522F54">
              <w:rPr>
                <w:rFonts w:ascii="Comic Sans MS" w:hAnsi="Comic Sans MS"/>
                <w:sz w:val="18"/>
                <w:szCs w:val="18"/>
              </w:rPr>
              <w:t>Biography</w:t>
            </w:r>
            <w:r>
              <w:rPr>
                <w:rFonts w:ascii="Comic Sans MS" w:hAnsi="Comic Sans MS"/>
                <w:sz w:val="18"/>
                <w:szCs w:val="18"/>
              </w:rPr>
              <w:t xml:space="preserve">, </w:t>
            </w:r>
            <w:r w:rsidRPr="00522F54">
              <w:rPr>
                <w:rFonts w:ascii="Comic Sans MS" w:hAnsi="Comic Sans MS"/>
                <w:sz w:val="18"/>
                <w:szCs w:val="18"/>
              </w:rPr>
              <w:t>Narrative poem</w:t>
            </w:r>
            <w:r>
              <w:rPr>
                <w:rFonts w:ascii="Comic Sans MS" w:hAnsi="Comic Sans MS"/>
                <w:sz w:val="18"/>
                <w:szCs w:val="18"/>
              </w:rPr>
              <w:t>s</w:t>
            </w:r>
          </w:p>
          <w:p w14:paraId="6B86B583" w14:textId="77777777" w:rsidR="00BF0F8E" w:rsidRPr="00522F54" w:rsidRDefault="00BF0F8E" w:rsidP="00BF0F8E">
            <w:pPr>
              <w:rPr>
                <w:rFonts w:ascii="Comic Sans MS" w:hAnsi="Comic Sans MS"/>
                <w:b/>
                <w:sz w:val="18"/>
                <w:szCs w:val="18"/>
                <w:u w:val="single"/>
              </w:rPr>
            </w:pPr>
          </w:p>
          <w:p w14:paraId="4F6F9394" w14:textId="77777777" w:rsidR="00BF0F8E" w:rsidRPr="00522F54" w:rsidRDefault="00BF0F8E" w:rsidP="00BF0F8E">
            <w:pPr>
              <w:rPr>
                <w:rFonts w:ascii="Comic Sans MS" w:hAnsi="Comic Sans MS"/>
                <w:b/>
                <w:sz w:val="18"/>
                <w:szCs w:val="18"/>
                <w:u w:val="single"/>
              </w:rPr>
            </w:pPr>
          </w:p>
          <w:p w14:paraId="6003BBC2" w14:textId="77777777" w:rsidR="001F6EB4" w:rsidRPr="00E1028A" w:rsidRDefault="001F6EB4" w:rsidP="00BF0F8E">
            <w:pPr>
              <w:rPr>
                <w:rFonts w:ascii="Comic Sans MS" w:hAnsi="Comic Sans MS"/>
                <w:sz w:val="20"/>
                <w:szCs w:val="20"/>
              </w:rPr>
            </w:pPr>
          </w:p>
        </w:tc>
        <w:tc>
          <w:tcPr>
            <w:tcW w:w="3736" w:type="dxa"/>
            <w:shd w:val="clear" w:color="auto" w:fill="auto"/>
          </w:tcPr>
          <w:p w14:paraId="03D25D77" w14:textId="77777777" w:rsidR="00BF0F8E" w:rsidRPr="00522F54" w:rsidRDefault="00BF0F8E" w:rsidP="00BF0F8E">
            <w:pPr>
              <w:rPr>
                <w:rFonts w:ascii="Comic Sans MS" w:hAnsi="Comic Sans MS"/>
                <w:b/>
                <w:sz w:val="18"/>
                <w:szCs w:val="18"/>
                <w:u w:val="single"/>
              </w:rPr>
            </w:pPr>
            <w:r w:rsidRPr="00522F54">
              <w:rPr>
                <w:rFonts w:ascii="Comic Sans MS" w:hAnsi="Comic Sans MS"/>
                <w:b/>
                <w:sz w:val="18"/>
                <w:szCs w:val="18"/>
                <w:u w:val="single"/>
              </w:rPr>
              <w:t>Writing Genre</w:t>
            </w:r>
            <w:r w:rsidRPr="00457109">
              <w:rPr>
                <w:rFonts w:ascii="Comic Sans MS" w:hAnsi="Comic Sans MS"/>
                <w:b/>
                <w:sz w:val="18"/>
                <w:szCs w:val="18"/>
              </w:rPr>
              <w:t xml:space="preserve">             </w:t>
            </w:r>
            <w:r w:rsidRPr="00457109">
              <w:rPr>
                <w:rFonts w:ascii="Comic Sans MS" w:hAnsi="Comic Sans MS"/>
                <w:sz w:val="18"/>
                <w:szCs w:val="18"/>
                <w:highlight w:val="yellow"/>
              </w:rPr>
              <w:t>TBC</w:t>
            </w:r>
          </w:p>
          <w:p w14:paraId="3858506F" w14:textId="77777777" w:rsidR="00BF0F8E" w:rsidRPr="00522F54" w:rsidRDefault="00BF0F8E" w:rsidP="00BF0F8E">
            <w:pPr>
              <w:rPr>
                <w:rFonts w:ascii="Comic Sans MS" w:hAnsi="Comic Sans MS"/>
                <w:sz w:val="18"/>
                <w:szCs w:val="18"/>
              </w:rPr>
            </w:pPr>
          </w:p>
          <w:p w14:paraId="2F1280A0" w14:textId="77777777" w:rsidR="00BF0F8E" w:rsidRPr="00522F54" w:rsidRDefault="00BF0F8E" w:rsidP="00BF0F8E">
            <w:pPr>
              <w:rPr>
                <w:rFonts w:ascii="Comic Sans MS" w:hAnsi="Comic Sans MS"/>
                <w:b/>
                <w:sz w:val="18"/>
                <w:szCs w:val="18"/>
                <w:u w:val="single"/>
              </w:rPr>
            </w:pPr>
            <w:r w:rsidRPr="00522F54">
              <w:rPr>
                <w:rFonts w:ascii="Comic Sans MS" w:hAnsi="Comic Sans MS"/>
                <w:b/>
                <w:sz w:val="18"/>
                <w:szCs w:val="18"/>
                <w:u w:val="single"/>
              </w:rPr>
              <w:t>Comprehension Focus:</w:t>
            </w:r>
            <w:r w:rsidRPr="00457109">
              <w:rPr>
                <w:rFonts w:ascii="Comic Sans MS" w:hAnsi="Comic Sans MS"/>
                <w:b/>
                <w:sz w:val="18"/>
                <w:szCs w:val="18"/>
              </w:rPr>
              <w:t xml:space="preserve">     </w:t>
            </w:r>
            <w:r w:rsidRPr="00457109">
              <w:rPr>
                <w:rFonts w:ascii="Comic Sans MS" w:hAnsi="Comic Sans MS"/>
                <w:sz w:val="18"/>
                <w:szCs w:val="18"/>
                <w:highlight w:val="yellow"/>
              </w:rPr>
              <w:t>TBC</w:t>
            </w:r>
          </w:p>
          <w:p w14:paraId="73DD4CD8" w14:textId="77777777" w:rsidR="00BF0F8E" w:rsidRPr="00522F54" w:rsidRDefault="00BF0F8E" w:rsidP="00BF0F8E">
            <w:pPr>
              <w:rPr>
                <w:rFonts w:ascii="Comic Sans MS" w:hAnsi="Comic Sans MS"/>
                <w:b/>
                <w:sz w:val="18"/>
                <w:szCs w:val="18"/>
                <w:u w:val="single"/>
              </w:rPr>
            </w:pPr>
          </w:p>
          <w:p w14:paraId="125EF409" w14:textId="77777777" w:rsidR="00BF0F8E" w:rsidRPr="00522F54" w:rsidRDefault="00BF0F8E" w:rsidP="00BF0F8E">
            <w:pPr>
              <w:rPr>
                <w:rFonts w:ascii="Comic Sans MS" w:hAnsi="Comic Sans MS"/>
                <w:sz w:val="18"/>
                <w:szCs w:val="18"/>
              </w:rPr>
            </w:pPr>
          </w:p>
          <w:p w14:paraId="2CC7B8FA" w14:textId="77777777" w:rsidR="001F6EB4" w:rsidRPr="001F6EB4" w:rsidRDefault="001F6EB4" w:rsidP="00BF0F8E">
            <w:pPr>
              <w:rPr>
                <w:rFonts w:ascii="Comic Sans MS" w:hAnsi="Comic Sans MS"/>
                <w:sz w:val="20"/>
                <w:szCs w:val="20"/>
              </w:rPr>
            </w:pPr>
          </w:p>
        </w:tc>
      </w:tr>
      <w:tr w:rsidR="001F6EB4" w:rsidRPr="00917D10" w14:paraId="6337B742" w14:textId="77777777" w:rsidTr="002928A7">
        <w:tc>
          <w:tcPr>
            <w:tcW w:w="1643" w:type="dxa"/>
          </w:tcPr>
          <w:p w14:paraId="549373FE" w14:textId="77777777" w:rsidR="001F6EB4" w:rsidRPr="005D4487" w:rsidRDefault="001F6EB4" w:rsidP="001F6EB4">
            <w:pPr>
              <w:jc w:val="center"/>
              <w:rPr>
                <w:rFonts w:ascii="Comic Sans MS" w:hAnsi="Comic Sans MS"/>
                <w:b/>
                <w:sz w:val="20"/>
                <w:szCs w:val="20"/>
              </w:rPr>
            </w:pPr>
            <w:r w:rsidRPr="005D4487">
              <w:rPr>
                <w:rFonts w:ascii="Comic Sans MS" w:hAnsi="Comic Sans MS"/>
                <w:b/>
                <w:sz w:val="20"/>
                <w:szCs w:val="20"/>
              </w:rPr>
              <w:t>Grammar</w:t>
            </w:r>
          </w:p>
          <w:p w14:paraId="37D5BD7A" w14:textId="77777777" w:rsidR="001F6EB4" w:rsidRPr="005D4487" w:rsidRDefault="001F6EB4" w:rsidP="001F6EB4">
            <w:pPr>
              <w:jc w:val="center"/>
              <w:rPr>
                <w:rFonts w:ascii="Comic Sans MS" w:hAnsi="Comic Sans MS"/>
                <w:b/>
                <w:sz w:val="20"/>
                <w:szCs w:val="20"/>
              </w:rPr>
            </w:pPr>
            <w:r w:rsidRPr="005D4487">
              <w:rPr>
                <w:rFonts w:ascii="Comic Sans MS" w:hAnsi="Comic Sans MS"/>
                <w:b/>
                <w:sz w:val="20"/>
                <w:szCs w:val="20"/>
              </w:rPr>
              <w:t>focus</w:t>
            </w:r>
          </w:p>
        </w:tc>
        <w:tc>
          <w:tcPr>
            <w:tcW w:w="4536" w:type="dxa"/>
            <w:shd w:val="clear" w:color="auto" w:fill="auto"/>
          </w:tcPr>
          <w:p w14:paraId="2AEBE66A" w14:textId="77777777" w:rsidR="00BF0F8E" w:rsidRPr="00522F54" w:rsidRDefault="00BF0F8E" w:rsidP="00BF0F8E">
            <w:pPr>
              <w:rPr>
                <w:rFonts w:ascii="Comic Sans MS" w:hAnsi="Comic Sans MS"/>
                <w:b/>
                <w:sz w:val="18"/>
                <w:szCs w:val="18"/>
                <w:u w:val="single"/>
              </w:rPr>
            </w:pPr>
            <w:r w:rsidRPr="00522F54">
              <w:rPr>
                <w:rFonts w:ascii="Comic Sans MS" w:hAnsi="Comic Sans MS"/>
                <w:b/>
                <w:sz w:val="18"/>
                <w:szCs w:val="18"/>
                <w:u w:val="single"/>
              </w:rPr>
              <w:t>Grammar</w:t>
            </w:r>
          </w:p>
          <w:p w14:paraId="36F33B96" w14:textId="77777777" w:rsidR="00BF0F8E" w:rsidRPr="00522F54" w:rsidRDefault="00BF0F8E" w:rsidP="00BF0F8E">
            <w:pPr>
              <w:rPr>
                <w:rFonts w:ascii="Comic Sans MS" w:hAnsi="Comic Sans MS"/>
                <w:sz w:val="18"/>
                <w:szCs w:val="18"/>
              </w:rPr>
            </w:pPr>
            <w:r w:rsidRPr="00522F54">
              <w:rPr>
                <w:rFonts w:ascii="Comic Sans MS" w:hAnsi="Comic Sans MS"/>
                <w:sz w:val="18"/>
                <w:szCs w:val="18"/>
              </w:rPr>
              <w:t>Informal and formal language</w:t>
            </w:r>
            <w:r>
              <w:rPr>
                <w:rFonts w:ascii="Comic Sans MS" w:hAnsi="Comic Sans MS"/>
                <w:sz w:val="18"/>
                <w:szCs w:val="18"/>
              </w:rPr>
              <w:t xml:space="preserve">, </w:t>
            </w:r>
            <w:r w:rsidRPr="00522F54">
              <w:rPr>
                <w:rFonts w:ascii="Comic Sans MS" w:hAnsi="Comic Sans MS"/>
                <w:sz w:val="18"/>
                <w:szCs w:val="18"/>
              </w:rPr>
              <w:t>Informal and formal speech</w:t>
            </w:r>
            <w:r>
              <w:rPr>
                <w:rFonts w:ascii="Comic Sans MS" w:hAnsi="Comic Sans MS"/>
                <w:sz w:val="18"/>
                <w:szCs w:val="18"/>
              </w:rPr>
              <w:t xml:space="preserve">, </w:t>
            </w:r>
            <w:r w:rsidRPr="00522F54">
              <w:rPr>
                <w:rFonts w:ascii="Comic Sans MS" w:hAnsi="Comic Sans MS"/>
                <w:sz w:val="18"/>
                <w:szCs w:val="18"/>
              </w:rPr>
              <w:t>Synonyms and antonyms</w:t>
            </w:r>
            <w:r>
              <w:rPr>
                <w:rFonts w:ascii="Comic Sans MS" w:hAnsi="Comic Sans MS"/>
                <w:sz w:val="18"/>
                <w:szCs w:val="18"/>
              </w:rPr>
              <w:t xml:space="preserve">, </w:t>
            </w:r>
            <w:r w:rsidRPr="00522F54">
              <w:rPr>
                <w:rFonts w:ascii="Comic Sans MS" w:hAnsi="Comic Sans MS"/>
                <w:sz w:val="18"/>
                <w:szCs w:val="18"/>
              </w:rPr>
              <w:t>Active and passive</w:t>
            </w:r>
            <w:r>
              <w:rPr>
                <w:rFonts w:ascii="Comic Sans MS" w:hAnsi="Comic Sans MS"/>
                <w:sz w:val="18"/>
                <w:szCs w:val="18"/>
              </w:rPr>
              <w:t>,</w:t>
            </w:r>
          </w:p>
          <w:p w14:paraId="2C41C37C" w14:textId="77777777" w:rsidR="00BF0F8E" w:rsidRPr="00522F54" w:rsidRDefault="00BF0F8E" w:rsidP="00BF0F8E">
            <w:pPr>
              <w:rPr>
                <w:rFonts w:ascii="Comic Sans MS" w:hAnsi="Comic Sans MS"/>
                <w:sz w:val="18"/>
                <w:szCs w:val="18"/>
              </w:rPr>
            </w:pPr>
            <w:r>
              <w:rPr>
                <w:rFonts w:ascii="Comic Sans MS" w:hAnsi="Comic Sans MS"/>
                <w:sz w:val="18"/>
                <w:szCs w:val="18"/>
              </w:rPr>
              <w:t>C</w:t>
            </w:r>
            <w:r w:rsidRPr="00522F54">
              <w:rPr>
                <w:rFonts w:ascii="Comic Sans MS" w:hAnsi="Comic Sans MS"/>
                <w:sz w:val="18"/>
                <w:szCs w:val="18"/>
              </w:rPr>
              <w:t>ohesive devices</w:t>
            </w:r>
            <w:r>
              <w:rPr>
                <w:rFonts w:ascii="Comic Sans MS" w:hAnsi="Comic Sans MS"/>
                <w:sz w:val="18"/>
                <w:szCs w:val="18"/>
              </w:rPr>
              <w:t xml:space="preserve">, </w:t>
            </w:r>
            <w:r w:rsidRPr="00522F54">
              <w:rPr>
                <w:rFonts w:ascii="Comic Sans MS" w:hAnsi="Comic Sans MS"/>
                <w:sz w:val="18"/>
                <w:szCs w:val="18"/>
              </w:rPr>
              <w:t>Layout devices</w:t>
            </w:r>
          </w:p>
          <w:p w14:paraId="6BA40EE7" w14:textId="77777777" w:rsidR="00BF0F8E" w:rsidRDefault="00BF0F8E" w:rsidP="00BF0F8E">
            <w:pPr>
              <w:rPr>
                <w:rFonts w:ascii="Comic Sans MS" w:hAnsi="Comic Sans MS"/>
                <w:b/>
                <w:sz w:val="20"/>
                <w:szCs w:val="20"/>
                <w:u w:val="single"/>
              </w:rPr>
            </w:pPr>
            <w:r w:rsidRPr="00CD3CE4">
              <w:rPr>
                <w:rFonts w:ascii="Comic Sans MS" w:hAnsi="Comic Sans MS"/>
                <w:b/>
                <w:sz w:val="20"/>
                <w:szCs w:val="20"/>
              </w:rPr>
              <w:t>Always success criteria</w:t>
            </w:r>
          </w:p>
          <w:p w14:paraId="74528218" w14:textId="77777777" w:rsidR="001F6EB4" w:rsidRPr="00E1028A" w:rsidRDefault="001F6EB4" w:rsidP="00BF0F8E">
            <w:pPr>
              <w:rPr>
                <w:rFonts w:ascii="Comic Sans MS" w:hAnsi="Comic Sans MS"/>
                <w:b/>
                <w:sz w:val="20"/>
                <w:szCs w:val="20"/>
                <w:u w:val="single"/>
              </w:rPr>
            </w:pPr>
          </w:p>
        </w:tc>
        <w:tc>
          <w:tcPr>
            <w:tcW w:w="4597" w:type="dxa"/>
            <w:shd w:val="clear" w:color="auto" w:fill="auto"/>
          </w:tcPr>
          <w:p w14:paraId="26BBF985" w14:textId="77777777" w:rsidR="00BF0F8E" w:rsidRPr="00522F54" w:rsidRDefault="00BF0F8E" w:rsidP="00BF0F8E">
            <w:pPr>
              <w:rPr>
                <w:rFonts w:ascii="Comic Sans MS" w:hAnsi="Comic Sans MS"/>
                <w:b/>
                <w:sz w:val="18"/>
                <w:szCs w:val="18"/>
                <w:u w:val="single"/>
              </w:rPr>
            </w:pPr>
            <w:r w:rsidRPr="00522F54">
              <w:rPr>
                <w:rFonts w:ascii="Comic Sans MS" w:hAnsi="Comic Sans MS"/>
                <w:b/>
                <w:sz w:val="18"/>
                <w:szCs w:val="18"/>
                <w:u w:val="single"/>
              </w:rPr>
              <w:t>Grammar</w:t>
            </w:r>
          </w:p>
          <w:p w14:paraId="14601F43" w14:textId="77777777" w:rsidR="00BF0F8E" w:rsidRPr="00522F54" w:rsidRDefault="00BF0F8E" w:rsidP="00BF0F8E">
            <w:pPr>
              <w:rPr>
                <w:rFonts w:ascii="Comic Sans MS" w:hAnsi="Comic Sans MS"/>
                <w:sz w:val="18"/>
                <w:szCs w:val="18"/>
              </w:rPr>
            </w:pPr>
            <w:r w:rsidRPr="00522F54">
              <w:rPr>
                <w:rFonts w:ascii="Comic Sans MS" w:hAnsi="Comic Sans MS"/>
                <w:sz w:val="18"/>
                <w:szCs w:val="18"/>
              </w:rPr>
              <w:t>Revision of KS2 content</w:t>
            </w:r>
          </w:p>
          <w:p w14:paraId="71024684" w14:textId="77777777" w:rsidR="001F6EB4" w:rsidRDefault="001F6EB4" w:rsidP="001F6EB4">
            <w:pPr>
              <w:tabs>
                <w:tab w:val="left" w:pos="10800"/>
              </w:tabs>
              <w:rPr>
                <w:rFonts w:ascii="Comic Sans MS" w:hAnsi="Comic Sans MS" w:cs="Calibri"/>
                <w:sz w:val="16"/>
                <w:szCs w:val="16"/>
              </w:rPr>
            </w:pPr>
          </w:p>
          <w:p w14:paraId="7F58284A" w14:textId="77777777" w:rsidR="001F6EB4" w:rsidRDefault="001F6EB4" w:rsidP="001F6EB4">
            <w:pPr>
              <w:tabs>
                <w:tab w:val="left" w:pos="10800"/>
              </w:tabs>
              <w:rPr>
                <w:rFonts w:ascii="Comic Sans MS" w:hAnsi="Comic Sans MS"/>
                <w:sz w:val="16"/>
                <w:szCs w:val="16"/>
              </w:rPr>
            </w:pPr>
          </w:p>
          <w:p w14:paraId="710DD452" w14:textId="77777777" w:rsidR="001F6EB4" w:rsidRDefault="001F6EB4" w:rsidP="001F6EB4">
            <w:pPr>
              <w:tabs>
                <w:tab w:val="left" w:pos="10800"/>
              </w:tabs>
              <w:rPr>
                <w:rFonts w:ascii="Comic Sans MS" w:hAnsi="Comic Sans MS"/>
                <w:sz w:val="16"/>
                <w:szCs w:val="16"/>
              </w:rPr>
            </w:pPr>
          </w:p>
          <w:p w14:paraId="3A974899" w14:textId="77777777" w:rsidR="001F6EB4" w:rsidRPr="00E1028A" w:rsidRDefault="001F6EB4" w:rsidP="001F6EB4">
            <w:pPr>
              <w:rPr>
                <w:rFonts w:ascii="Comic Sans MS" w:hAnsi="Comic Sans MS"/>
                <w:sz w:val="20"/>
                <w:szCs w:val="20"/>
              </w:rPr>
            </w:pPr>
          </w:p>
        </w:tc>
        <w:tc>
          <w:tcPr>
            <w:tcW w:w="3736" w:type="dxa"/>
            <w:shd w:val="clear" w:color="auto" w:fill="auto"/>
          </w:tcPr>
          <w:p w14:paraId="492E8B3D" w14:textId="77777777" w:rsidR="00BF0F8E" w:rsidRPr="00522F54" w:rsidRDefault="00BF0F8E" w:rsidP="00BF0F8E">
            <w:pPr>
              <w:rPr>
                <w:rFonts w:ascii="Comic Sans MS" w:hAnsi="Comic Sans MS"/>
                <w:b/>
                <w:sz w:val="18"/>
                <w:szCs w:val="18"/>
                <w:u w:val="single"/>
              </w:rPr>
            </w:pPr>
            <w:r w:rsidRPr="00522F54">
              <w:rPr>
                <w:rFonts w:ascii="Comic Sans MS" w:hAnsi="Comic Sans MS"/>
                <w:b/>
                <w:sz w:val="18"/>
                <w:szCs w:val="18"/>
                <w:u w:val="single"/>
              </w:rPr>
              <w:t>Grammar</w:t>
            </w:r>
          </w:p>
          <w:p w14:paraId="19A06D6B" w14:textId="77777777" w:rsidR="00BF0F8E" w:rsidRPr="00522F54" w:rsidRDefault="00BF0F8E" w:rsidP="00BF0F8E">
            <w:pPr>
              <w:rPr>
                <w:rFonts w:ascii="Comic Sans MS" w:hAnsi="Comic Sans MS"/>
                <w:sz w:val="18"/>
                <w:szCs w:val="18"/>
              </w:rPr>
            </w:pPr>
            <w:r w:rsidRPr="00522F54">
              <w:rPr>
                <w:rFonts w:ascii="Comic Sans MS" w:hAnsi="Comic Sans MS"/>
                <w:sz w:val="18"/>
                <w:szCs w:val="18"/>
              </w:rPr>
              <w:t>Revision of KS2 content</w:t>
            </w:r>
          </w:p>
          <w:p w14:paraId="0B0BEAB4" w14:textId="59933D6B" w:rsidR="001F6EB4" w:rsidRPr="001F6EB4" w:rsidRDefault="001F6EB4" w:rsidP="00BF0F8E">
            <w:pPr>
              <w:pStyle w:val="ListParagraph"/>
              <w:rPr>
                <w:rFonts w:ascii="Comic Sans MS" w:hAnsi="Comic Sans MS"/>
                <w:b/>
                <w:sz w:val="16"/>
                <w:szCs w:val="16"/>
              </w:rPr>
            </w:pPr>
          </w:p>
        </w:tc>
      </w:tr>
      <w:tr w:rsidR="001F6EB4" w:rsidRPr="00917D10" w14:paraId="27697F48" w14:textId="77777777" w:rsidTr="002928A7">
        <w:tc>
          <w:tcPr>
            <w:tcW w:w="1643" w:type="dxa"/>
          </w:tcPr>
          <w:p w14:paraId="6A688648" w14:textId="77777777" w:rsidR="00BF0F8E" w:rsidRPr="005D4487" w:rsidRDefault="00BF0F8E" w:rsidP="00BF0F8E">
            <w:pPr>
              <w:jc w:val="center"/>
              <w:rPr>
                <w:rFonts w:ascii="Comic Sans MS" w:hAnsi="Comic Sans MS"/>
                <w:b/>
                <w:sz w:val="20"/>
                <w:szCs w:val="20"/>
              </w:rPr>
            </w:pPr>
            <w:r w:rsidRPr="005D4487">
              <w:rPr>
                <w:rFonts w:ascii="Comic Sans MS" w:hAnsi="Comic Sans MS"/>
                <w:b/>
                <w:sz w:val="20"/>
                <w:szCs w:val="20"/>
              </w:rPr>
              <w:t>Punctuation</w:t>
            </w:r>
          </w:p>
          <w:p w14:paraId="651712EE" w14:textId="46F476B6" w:rsidR="001F6EB4" w:rsidRPr="005D4487" w:rsidRDefault="00BF0F8E" w:rsidP="00BF0F8E">
            <w:pPr>
              <w:jc w:val="center"/>
              <w:rPr>
                <w:rFonts w:ascii="Comic Sans MS" w:hAnsi="Comic Sans MS"/>
                <w:b/>
                <w:sz w:val="20"/>
                <w:szCs w:val="20"/>
              </w:rPr>
            </w:pPr>
            <w:r w:rsidRPr="005D4487">
              <w:rPr>
                <w:rFonts w:ascii="Comic Sans MS" w:hAnsi="Comic Sans MS"/>
                <w:b/>
                <w:sz w:val="20"/>
                <w:szCs w:val="20"/>
              </w:rPr>
              <w:t>focus</w:t>
            </w:r>
          </w:p>
        </w:tc>
        <w:tc>
          <w:tcPr>
            <w:tcW w:w="4536" w:type="dxa"/>
            <w:shd w:val="clear" w:color="auto" w:fill="auto"/>
          </w:tcPr>
          <w:p w14:paraId="07D13250" w14:textId="77777777" w:rsidR="00BF0F8E" w:rsidRPr="00522F54" w:rsidRDefault="00BF0F8E" w:rsidP="00BF0F8E">
            <w:pPr>
              <w:rPr>
                <w:rFonts w:ascii="Comic Sans MS" w:hAnsi="Comic Sans MS"/>
                <w:sz w:val="18"/>
                <w:szCs w:val="18"/>
              </w:rPr>
            </w:pPr>
            <w:r>
              <w:rPr>
                <w:rFonts w:ascii="Comic Sans MS" w:hAnsi="Comic Sans MS"/>
                <w:sz w:val="18"/>
                <w:szCs w:val="18"/>
              </w:rPr>
              <w:t>C</w:t>
            </w:r>
            <w:r w:rsidRPr="00522F54">
              <w:rPr>
                <w:rFonts w:ascii="Comic Sans MS" w:hAnsi="Comic Sans MS"/>
                <w:sz w:val="18"/>
                <w:szCs w:val="18"/>
              </w:rPr>
              <w:t>olon and semi colon for lists</w:t>
            </w:r>
            <w:r>
              <w:rPr>
                <w:rFonts w:ascii="Comic Sans MS" w:hAnsi="Comic Sans MS"/>
                <w:sz w:val="18"/>
                <w:szCs w:val="18"/>
              </w:rPr>
              <w:t xml:space="preserve">, </w:t>
            </w:r>
            <w:r w:rsidRPr="00522F54">
              <w:rPr>
                <w:rFonts w:ascii="Comic Sans MS" w:hAnsi="Comic Sans MS"/>
                <w:sz w:val="18"/>
                <w:szCs w:val="18"/>
              </w:rPr>
              <w:t>Bullet points</w:t>
            </w:r>
            <w:r>
              <w:rPr>
                <w:rFonts w:ascii="Comic Sans MS" w:hAnsi="Comic Sans MS"/>
                <w:sz w:val="18"/>
                <w:szCs w:val="18"/>
              </w:rPr>
              <w:t>,</w:t>
            </w:r>
          </w:p>
          <w:p w14:paraId="7F83E5B3" w14:textId="77777777" w:rsidR="00BF0F8E" w:rsidRPr="00522F54" w:rsidRDefault="00BF0F8E" w:rsidP="00BF0F8E">
            <w:pPr>
              <w:rPr>
                <w:rFonts w:ascii="Comic Sans MS" w:hAnsi="Comic Sans MS"/>
                <w:sz w:val="18"/>
                <w:szCs w:val="18"/>
              </w:rPr>
            </w:pPr>
            <w:r>
              <w:rPr>
                <w:rFonts w:ascii="Comic Sans MS" w:hAnsi="Comic Sans MS"/>
                <w:sz w:val="18"/>
                <w:szCs w:val="18"/>
              </w:rPr>
              <w:t>C</w:t>
            </w:r>
            <w:r w:rsidRPr="00522F54">
              <w:rPr>
                <w:rFonts w:ascii="Comic Sans MS" w:hAnsi="Comic Sans MS"/>
                <w:sz w:val="18"/>
                <w:szCs w:val="18"/>
              </w:rPr>
              <w:t>olon, semi colon and dashes for independent clauses</w:t>
            </w:r>
          </w:p>
          <w:p w14:paraId="020FFE8A" w14:textId="77777777" w:rsidR="00BF0F8E" w:rsidRPr="00522F54" w:rsidRDefault="00BF0F8E" w:rsidP="00BF0F8E">
            <w:pPr>
              <w:rPr>
                <w:rFonts w:ascii="Comic Sans MS" w:hAnsi="Comic Sans MS"/>
                <w:sz w:val="18"/>
                <w:szCs w:val="18"/>
              </w:rPr>
            </w:pPr>
            <w:r w:rsidRPr="00522F54">
              <w:rPr>
                <w:rFonts w:ascii="Comic Sans MS" w:hAnsi="Comic Sans MS"/>
                <w:sz w:val="18"/>
                <w:szCs w:val="18"/>
              </w:rPr>
              <w:t>Hyphens for ambiguity</w:t>
            </w:r>
          </w:p>
          <w:p w14:paraId="3447386D" w14:textId="0AB23026" w:rsidR="001F6EB4" w:rsidRPr="00E1028A" w:rsidRDefault="001F6EB4" w:rsidP="00BF0F8E">
            <w:pPr>
              <w:rPr>
                <w:rFonts w:ascii="Comic Sans MS" w:hAnsi="Comic Sans MS"/>
                <w:sz w:val="20"/>
                <w:szCs w:val="20"/>
              </w:rPr>
            </w:pPr>
            <w:r w:rsidRPr="00CD3CE4">
              <w:rPr>
                <w:rFonts w:ascii="Comic Sans MS" w:hAnsi="Comic Sans MS"/>
                <w:b/>
                <w:sz w:val="20"/>
                <w:szCs w:val="20"/>
              </w:rPr>
              <w:t>Always success criteria</w:t>
            </w:r>
          </w:p>
        </w:tc>
        <w:tc>
          <w:tcPr>
            <w:tcW w:w="4597" w:type="dxa"/>
            <w:shd w:val="clear" w:color="auto" w:fill="auto"/>
          </w:tcPr>
          <w:p w14:paraId="723DF8BE" w14:textId="77777777" w:rsidR="00BF0F8E" w:rsidRPr="00522F54" w:rsidRDefault="00BF0F8E" w:rsidP="00BF0F8E">
            <w:pPr>
              <w:rPr>
                <w:rFonts w:ascii="Comic Sans MS" w:hAnsi="Comic Sans MS"/>
                <w:sz w:val="18"/>
                <w:szCs w:val="18"/>
              </w:rPr>
            </w:pPr>
            <w:r w:rsidRPr="00522F54">
              <w:rPr>
                <w:rFonts w:ascii="Comic Sans MS" w:hAnsi="Comic Sans MS"/>
                <w:sz w:val="18"/>
                <w:szCs w:val="18"/>
              </w:rPr>
              <w:t>Revision of KS2 content</w:t>
            </w:r>
          </w:p>
          <w:p w14:paraId="414B6F5B" w14:textId="77777777" w:rsidR="001F6EB4" w:rsidRDefault="001F6EB4" w:rsidP="001F6EB4">
            <w:pPr>
              <w:rPr>
                <w:rFonts w:ascii="Comic Sans MS" w:hAnsi="Comic Sans MS"/>
                <w:b/>
                <w:sz w:val="20"/>
                <w:szCs w:val="20"/>
                <w:u w:val="single"/>
              </w:rPr>
            </w:pPr>
            <w:r w:rsidRPr="00CD3CE4">
              <w:rPr>
                <w:rFonts w:ascii="Comic Sans MS" w:hAnsi="Comic Sans MS"/>
                <w:b/>
                <w:sz w:val="20"/>
                <w:szCs w:val="20"/>
              </w:rPr>
              <w:t>Always success criteria</w:t>
            </w:r>
          </w:p>
          <w:p w14:paraId="05FBD24D" w14:textId="77777777" w:rsidR="001F6EB4" w:rsidRPr="00E1028A" w:rsidRDefault="001F6EB4" w:rsidP="001F6EB4">
            <w:pPr>
              <w:tabs>
                <w:tab w:val="left" w:pos="10800"/>
              </w:tabs>
              <w:rPr>
                <w:rFonts w:ascii="Comic Sans MS" w:hAnsi="Comic Sans MS"/>
                <w:sz w:val="20"/>
                <w:szCs w:val="20"/>
              </w:rPr>
            </w:pPr>
          </w:p>
        </w:tc>
        <w:tc>
          <w:tcPr>
            <w:tcW w:w="3736" w:type="dxa"/>
            <w:shd w:val="clear" w:color="auto" w:fill="auto"/>
          </w:tcPr>
          <w:p w14:paraId="4E7C91F9" w14:textId="77777777" w:rsidR="00BF0F8E" w:rsidRPr="00522F54" w:rsidRDefault="00BF0F8E" w:rsidP="00BF0F8E">
            <w:pPr>
              <w:rPr>
                <w:rFonts w:ascii="Comic Sans MS" w:hAnsi="Comic Sans MS"/>
                <w:sz w:val="18"/>
                <w:szCs w:val="18"/>
              </w:rPr>
            </w:pPr>
            <w:r w:rsidRPr="00522F54">
              <w:rPr>
                <w:rFonts w:ascii="Comic Sans MS" w:hAnsi="Comic Sans MS"/>
                <w:sz w:val="18"/>
                <w:szCs w:val="18"/>
              </w:rPr>
              <w:t>Revision of KS2 content</w:t>
            </w:r>
          </w:p>
          <w:p w14:paraId="37E36831" w14:textId="77777777" w:rsidR="00BF0F8E" w:rsidRDefault="00BF0F8E" w:rsidP="00BF0F8E">
            <w:pPr>
              <w:rPr>
                <w:rFonts w:ascii="Comic Sans MS" w:hAnsi="Comic Sans MS"/>
                <w:b/>
                <w:sz w:val="20"/>
                <w:szCs w:val="20"/>
                <w:u w:val="single"/>
              </w:rPr>
            </w:pPr>
            <w:r w:rsidRPr="00CD3CE4">
              <w:rPr>
                <w:rFonts w:ascii="Comic Sans MS" w:hAnsi="Comic Sans MS"/>
                <w:b/>
                <w:sz w:val="20"/>
                <w:szCs w:val="20"/>
              </w:rPr>
              <w:t>Always success criteria</w:t>
            </w:r>
          </w:p>
          <w:p w14:paraId="3AA00195" w14:textId="00A8159B" w:rsidR="001F6EB4" w:rsidRPr="007D1F61" w:rsidRDefault="001F6EB4" w:rsidP="001F6EB4">
            <w:pPr>
              <w:rPr>
                <w:rFonts w:ascii="Comic Sans MS" w:hAnsi="Comic Sans MS"/>
                <w:sz w:val="16"/>
                <w:szCs w:val="16"/>
              </w:rPr>
            </w:pPr>
          </w:p>
        </w:tc>
      </w:tr>
      <w:tr w:rsidR="001F6EB4" w:rsidRPr="00917D10" w14:paraId="51047EC5" w14:textId="77777777" w:rsidTr="002928A7">
        <w:tc>
          <w:tcPr>
            <w:tcW w:w="1643" w:type="dxa"/>
          </w:tcPr>
          <w:p w14:paraId="1544B1F1" w14:textId="77777777" w:rsidR="001F6EB4" w:rsidRPr="005D4487" w:rsidRDefault="001F6EB4" w:rsidP="001F6EB4">
            <w:pPr>
              <w:jc w:val="center"/>
              <w:rPr>
                <w:rFonts w:ascii="Comic Sans MS" w:hAnsi="Comic Sans MS"/>
                <w:b/>
                <w:sz w:val="20"/>
                <w:szCs w:val="20"/>
              </w:rPr>
            </w:pPr>
            <w:r w:rsidRPr="005D4487">
              <w:rPr>
                <w:rFonts w:ascii="Comic Sans MS" w:hAnsi="Comic Sans MS"/>
                <w:b/>
                <w:sz w:val="20"/>
                <w:szCs w:val="20"/>
              </w:rPr>
              <w:t>Spelling focus</w:t>
            </w:r>
          </w:p>
        </w:tc>
        <w:tc>
          <w:tcPr>
            <w:tcW w:w="4536" w:type="dxa"/>
            <w:shd w:val="clear" w:color="auto" w:fill="auto"/>
          </w:tcPr>
          <w:p w14:paraId="2C642B45" w14:textId="225762FB" w:rsidR="00BF0F8E" w:rsidRPr="00522F54" w:rsidRDefault="00BF0F8E" w:rsidP="00BF0F8E">
            <w:pPr>
              <w:rPr>
                <w:rFonts w:ascii="Comic Sans MS" w:hAnsi="Comic Sans MS"/>
                <w:b/>
                <w:sz w:val="18"/>
                <w:szCs w:val="18"/>
                <w:u w:val="single"/>
              </w:rPr>
            </w:pPr>
            <w:r w:rsidRPr="00522F54">
              <w:rPr>
                <w:rFonts w:ascii="Comic Sans MS" w:hAnsi="Comic Sans MS"/>
                <w:b/>
                <w:sz w:val="18"/>
                <w:szCs w:val="18"/>
                <w:u w:val="single"/>
              </w:rPr>
              <w:t xml:space="preserve"> Spelling Shed</w:t>
            </w:r>
          </w:p>
          <w:p w14:paraId="19DCB9E1" w14:textId="77777777" w:rsidR="00BF0F8E" w:rsidRPr="00522F54" w:rsidRDefault="00BF0F8E" w:rsidP="00BF0F8E">
            <w:pPr>
              <w:rPr>
                <w:rFonts w:ascii="Comic Sans MS" w:hAnsi="Comic Sans MS"/>
                <w:sz w:val="18"/>
                <w:szCs w:val="18"/>
              </w:rPr>
            </w:pPr>
            <w:r w:rsidRPr="00522F54">
              <w:rPr>
                <w:rFonts w:ascii="Comic Sans MS" w:hAnsi="Comic Sans MS"/>
                <w:noProof/>
                <w:sz w:val="18"/>
                <w:szCs w:val="18"/>
              </w:rPr>
              <w:lastRenderedPageBreak/>
              <w:drawing>
                <wp:inline distT="0" distB="0" distL="0" distR="0" wp14:anchorId="4C7E6F85" wp14:editId="29890C9F">
                  <wp:extent cx="2743200" cy="185503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4751" cy="1896655"/>
                          </a:xfrm>
                          <a:prstGeom prst="rect">
                            <a:avLst/>
                          </a:prstGeom>
                        </pic:spPr>
                      </pic:pic>
                    </a:graphicData>
                  </a:graphic>
                </wp:inline>
              </w:drawing>
            </w:r>
          </w:p>
          <w:p w14:paraId="43D3AEFA" w14:textId="77777777" w:rsidR="00BF0F8E" w:rsidRPr="00522F54" w:rsidRDefault="00BF0F8E" w:rsidP="00BF0F8E">
            <w:pPr>
              <w:rPr>
                <w:rFonts w:ascii="Comic Sans MS" w:hAnsi="Comic Sans MS"/>
                <w:b/>
                <w:sz w:val="18"/>
                <w:szCs w:val="18"/>
                <w:u w:val="single"/>
              </w:rPr>
            </w:pPr>
          </w:p>
          <w:p w14:paraId="444861EF" w14:textId="77777777" w:rsidR="001F6EB4" w:rsidRDefault="001F6EB4" w:rsidP="001F6EB4">
            <w:pPr>
              <w:rPr>
                <w:rFonts w:ascii="Comic Sans MS" w:hAnsi="Comic Sans MS"/>
                <w:sz w:val="20"/>
                <w:szCs w:val="20"/>
              </w:rPr>
            </w:pPr>
          </w:p>
          <w:p w14:paraId="27E1D59B" w14:textId="77777777" w:rsidR="001F6EB4" w:rsidRDefault="001F6EB4" w:rsidP="001F6EB4">
            <w:pPr>
              <w:rPr>
                <w:rFonts w:ascii="Comic Sans MS" w:hAnsi="Comic Sans MS"/>
                <w:sz w:val="20"/>
                <w:szCs w:val="20"/>
              </w:rPr>
            </w:pPr>
          </w:p>
          <w:p w14:paraId="1DCC7599" w14:textId="77777777" w:rsidR="001F6EB4" w:rsidRPr="00E1028A" w:rsidRDefault="001F6EB4" w:rsidP="001F6EB4">
            <w:pPr>
              <w:rPr>
                <w:rFonts w:ascii="Comic Sans MS" w:hAnsi="Comic Sans MS"/>
                <w:sz w:val="20"/>
                <w:szCs w:val="20"/>
              </w:rPr>
            </w:pPr>
          </w:p>
        </w:tc>
        <w:tc>
          <w:tcPr>
            <w:tcW w:w="4597" w:type="dxa"/>
            <w:shd w:val="clear" w:color="auto" w:fill="auto"/>
          </w:tcPr>
          <w:p w14:paraId="498ECECB" w14:textId="641DCDB0" w:rsidR="00BF0F8E" w:rsidRPr="00522F54" w:rsidRDefault="00BF0F8E" w:rsidP="00BF0F8E">
            <w:pPr>
              <w:rPr>
                <w:rFonts w:ascii="Comic Sans MS" w:hAnsi="Comic Sans MS"/>
                <w:b/>
                <w:sz w:val="18"/>
                <w:szCs w:val="18"/>
                <w:u w:val="single"/>
              </w:rPr>
            </w:pPr>
            <w:r w:rsidRPr="00522F54">
              <w:rPr>
                <w:rFonts w:ascii="Comic Sans MS" w:hAnsi="Comic Sans MS"/>
                <w:b/>
                <w:sz w:val="18"/>
                <w:szCs w:val="18"/>
                <w:u w:val="single"/>
              </w:rPr>
              <w:lastRenderedPageBreak/>
              <w:t>Spelling Shed</w:t>
            </w:r>
          </w:p>
          <w:p w14:paraId="06A0166B" w14:textId="77777777" w:rsidR="00BF0F8E" w:rsidRPr="00522F54" w:rsidRDefault="00BF0F8E" w:rsidP="00BF0F8E">
            <w:pPr>
              <w:rPr>
                <w:rFonts w:ascii="Comic Sans MS" w:hAnsi="Comic Sans MS"/>
                <w:b/>
                <w:sz w:val="18"/>
                <w:szCs w:val="18"/>
                <w:u w:val="single"/>
              </w:rPr>
            </w:pPr>
          </w:p>
          <w:p w14:paraId="4688C416" w14:textId="77777777" w:rsidR="00BF0F8E" w:rsidRPr="00522F54" w:rsidRDefault="00BF0F8E" w:rsidP="00BF0F8E">
            <w:pPr>
              <w:rPr>
                <w:rFonts w:ascii="Comic Sans MS" w:hAnsi="Comic Sans MS"/>
                <w:b/>
                <w:sz w:val="18"/>
                <w:szCs w:val="18"/>
              </w:rPr>
            </w:pPr>
            <w:r w:rsidRPr="00522F54">
              <w:rPr>
                <w:rFonts w:ascii="Comic Sans MS" w:hAnsi="Comic Sans MS"/>
                <w:b/>
                <w:noProof/>
                <w:sz w:val="18"/>
                <w:szCs w:val="18"/>
              </w:rPr>
              <w:drawing>
                <wp:inline distT="0" distB="0" distL="0" distR="0" wp14:anchorId="788A21B2" wp14:editId="663B9E7A">
                  <wp:extent cx="2762655" cy="1077594"/>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4163" cy="1109387"/>
                          </a:xfrm>
                          <a:prstGeom prst="rect">
                            <a:avLst/>
                          </a:prstGeom>
                        </pic:spPr>
                      </pic:pic>
                    </a:graphicData>
                  </a:graphic>
                </wp:inline>
              </w:drawing>
            </w:r>
          </w:p>
          <w:p w14:paraId="07D76932" w14:textId="77777777" w:rsidR="00BF0F8E" w:rsidRPr="00522F54" w:rsidRDefault="00BF0F8E" w:rsidP="00BF0F8E">
            <w:pPr>
              <w:rPr>
                <w:rFonts w:ascii="Comic Sans MS" w:hAnsi="Comic Sans MS"/>
                <w:b/>
                <w:sz w:val="18"/>
                <w:szCs w:val="18"/>
                <w:u w:val="single"/>
              </w:rPr>
            </w:pPr>
          </w:p>
          <w:p w14:paraId="6DEB5789" w14:textId="77777777" w:rsidR="00BF0F8E" w:rsidRPr="00BF0F8E" w:rsidRDefault="00BF0F8E" w:rsidP="00BF0F8E">
            <w:pPr>
              <w:rPr>
                <w:rFonts w:ascii="Comic Sans MS" w:hAnsi="Comic Sans MS"/>
                <w:b/>
                <w:sz w:val="18"/>
                <w:szCs w:val="18"/>
              </w:rPr>
            </w:pPr>
            <w:r w:rsidRPr="00BF0F8E">
              <w:rPr>
                <w:rFonts w:ascii="Comic Sans MS" w:hAnsi="Comic Sans MS"/>
                <w:b/>
                <w:noProof/>
                <w:sz w:val="18"/>
                <w:szCs w:val="18"/>
              </w:rPr>
              <w:lastRenderedPageBreak/>
              <w:drawing>
                <wp:inline distT="0" distB="0" distL="0" distR="0" wp14:anchorId="183B8F0E" wp14:editId="3FEBD2AB">
                  <wp:extent cx="2782111" cy="82821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7902" cy="853757"/>
                          </a:xfrm>
                          <a:prstGeom prst="rect">
                            <a:avLst/>
                          </a:prstGeom>
                        </pic:spPr>
                      </pic:pic>
                    </a:graphicData>
                  </a:graphic>
                </wp:inline>
              </w:drawing>
            </w:r>
          </w:p>
          <w:p w14:paraId="01CD88C4" w14:textId="17D7B6DC" w:rsidR="001F6EB4" w:rsidRPr="00E1028A" w:rsidRDefault="001F6EB4" w:rsidP="001F6EB4">
            <w:pPr>
              <w:rPr>
                <w:rFonts w:ascii="Comic Sans MS" w:hAnsi="Comic Sans MS"/>
                <w:sz w:val="20"/>
                <w:szCs w:val="20"/>
              </w:rPr>
            </w:pPr>
          </w:p>
        </w:tc>
        <w:tc>
          <w:tcPr>
            <w:tcW w:w="3736" w:type="dxa"/>
            <w:shd w:val="clear" w:color="auto" w:fill="auto"/>
          </w:tcPr>
          <w:p w14:paraId="01D6B507" w14:textId="0984955D" w:rsidR="00BF0F8E" w:rsidRPr="00522F54" w:rsidRDefault="00BF0F8E" w:rsidP="00BF0F8E">
            <w:pPr>
              <w:rPr>
                <w:rFonts w:ascii="Comic Sans MS" w:hAnsi="Comic Sans MS"/>
                <w:b/>
                <w:sz w:val="18"/>
                <w:szCs w:val="18"/>
                <w:u w:val="single"/>
              </w:rPr>
            </w:pPr>
            <w:r w:rsidRPr="00522F54">
              <w:rPr>
                <w:rFonts w:ascii="Comic Sans MS" w:hAnsi="Comic Sans MS"/>
                <w:b/>
                <w:sz w:val="18"/>
                <w:szCs w:val="18"/>
                <w:u w:val="single"/>
              </w:rPr>
              <w:lastRenderedPageBreak/>
              <w:t>Spelling Shed</w:t>
            </w:r>
          </w:p>
          <w:p w14:paraId="24EB7688" w14:textId="77777777" w:rsidR="00BF0F8E" w:rsidRPr="00522F54" w:rsidRDefault="00BF0F8E" w:rsidP="00BF0F8E">
            <w:pPr>
              <w:rPr>
                <w:rFonts w:ascii="Comic Sans MS" w:hAnsi="Comic Sans MS"/>
                <w:b/>
                <w:sz w:val="18"/>
                <w:szCs w:val="18"/>
                <w:u w:val="single"/>
              </w:rPr>
            </w:pPr>
          </w:p>
          <w:p w14:paraId="782F0098" w14:textId="77777777" w:rsidR="00BF0F8E" w:rsidRPr="00522F54" w:rsidRDefault="00BF0F8E" w:rsidP="00BF0F8E">
            <w:pPr>
              <w:rPr>
                <w:rFonts w:ascii="Comic Sans MS" w:hAnsi="Comic Sans MS"/>
                <w:sz w:val="18"/>
                <w:szCs w:val="18"/>
              </w:rPr>
            </w:pPr>
            <w:r w:rsidRPr="00522F54">
              <w:rPr>
                <w:rFonts w:ascii="Comic Sans MS" w:hAnsi="Comic Sans MS"/>
                <w:noProof/>
                <w:sz w:val="18"/>
                <w:szCs w:val="18"/>
              </w:rPr>
              <w:drawing>
                <wp:inline distT="0" distB="0" distL="0" distR="0" wp14:anchorId="3E36B91C" wp14:editId="5468449B">
                  <wp:extent cx="2231089" cy="1003989"/>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7282" cy="1033776"/>
                          </a:xfrm>
                          <a:prstGeom prst="rect">
                            <a:avLst/>
                          </a:prstGeom>
                        </pic:spPr>
                      </pic:pic>
                    </a:graphicData>
                  </a:graphic>
                </wp:inline>
              </w:drawing>
            </w:r>
          </w:p>
          <w:p w14:paraId="642A978A" w14:textId="4B5185B8" w:rsidR="001F6EB4" w:rsidRPr="002D39AB" w:rsidRDefault="001F6EB4" w:rsidP="001F6EB4">
            <w:pPr>
              <w:rPr>
                <w:rFonts w:ascii="Comic Sans MS" w:hAnsi="Comic Sans MS"/>
                <w:b/>
                <w:sz w:val="16"/>
                <w:szCs w:val="16"/>
              </w:rPr>
            </w:pPr>
          </w:p>
        </w:tc>
      </w:tr>
      <w:tr w:rsidR="001F6EB4" w:rsidRPr="00917D10" w14:paraId="73812D7A" w14:textId="77777777" w:rsidTr="002928A7">
        <w:tc>
          <w:tcPr>
            <w:tcW w:w="1643" w:type="dxa"/>
          </w:tcPr>
          <w:p w14:paraId="34802C26" w14:textId="77777777" w:rsidR="001F6EB4" w:rsidRPr="005D4487" w:rsidRDefault="001F6EB4" w:rsidP="001F6EB4">
            <w:pPr>
              <w:jc w:val="center"/>
              <w:rPr>
                <w:rFonts w:ascii="Comic Sans MS" w:hAnsi="Comic Sans MS"/>
                <w:b/>
                <w:sz w:val="20"/>
                <w:szCs w:val="20"/>
              </w:rPr>
            </w:pPr>
            <w:r w:rsidRPr="005D4487">
              <w:rPr>
                <w:rFonts w:ascii="Comic Sans MS" w:hAnsi="Comic Sans MS"/>
                <w:b/>
                <w:sz w:val="20"/>
                <w:szCs w:val="20"/>
              </w:rPr>
              <w:lastRenderedPageBreak/>
              <w:t>Class reader</w:t>
            </w:r>
          </w:p>
        </w:tc>
        <w:tc>
          <w:tcPr>
            <w:tcW w:w="4536" w:type="dxa"/>
            <w:shd w:val="clear" w:color="auto" w:fill="auto"/>
          </w:tcPr>
          <w:p w14:paraId="5F68EDB0" w14:textId="1E60D7EF" w:rsidR="001F6EB4" w:rsidRPr="00BF0F8E" w:rsidRDefault="00BF0F8E" w:rsidP="001F6EB4">
            <w:pPr>
              <w:rPr>
                <w:rFonts w:ascii="Comic Sans MS" w:hAnsi="Comic Sans MS"/>
                <w:sz w:val="20"/>
                <w:szCs w:val="20"/>
              </w:rPr>
            </w:pPr>
            <w:r w:rsidRPr="00BF0F8E">
              <w:rPr>
                <w:rFonts w:ascii="Comic Sans MS" w:hAnsi="Comic Sans MS"/>
                <w:sz w:val="20"/>
                <w:szCs w:val="20"/>
              </w:rPr>
              <w:t>Holes – Louis Sachar</w:t>
            </w:r>
          </w:p>
        </w:tc>
        <w:tc>
          <w:tcPr>
            <w:tcW w:w="4597" w:type="dxa"/>
            <w:shd w:val="clear" w:color="auto" w:fill="auto"/>
          </w:tcPr>
          <w:p w14:paraId="4260ACC4" w14:textId="77777777" w:rsidR="00BF0F8E" w:rsidRPr="00522F54" w:rsidRDefault="00BF0F8E" w:rsidP="00BF0F8E">
            <w:pPr>
              <w:rPr>
                <w:rFonts w:ascii="Comic Sans MS" w:hAnsi="Comic Sans MS"/>
                <w:sz w:val="18"/>
                <w:szCs w:val="18"/>
                <w:u w:val="single"/>
              </w:rPr>
            </w:pPr>
            <w:r w:rsidRPr="00522F54">
              <w:rPr>
                <w:rFonts w:ascii="Comic Sans MS" w:hAnsi="Comic Sans MS"/>
                <w:b/>
                <w:sz w:val="18"/>
                <w:szCs w:val="18"/>
                <w:u w:val="single"/>
              </w:rPr>
              <w:t>Class Text</w:t>
            </w:r>
          </w:p>
          <w:p w14:paraId="33EF04C3" w14:textId="77777777" w:rsidR="005B6CA7" w:rsidRDefault="005B6CA7" w:rsidP="005B6CA7">
            <w:pPr>
              <w:rPr>
                <w:rFonts w:ascii="Comic Sans MS" w:hAnsi="Comic Sans MS"/>
                <w:sz w:val="20"/>
                <w:szCs w:val="20"/>
                <w:u w:val="single"/>
              </w:rPr>
            </w:pPr>
            <w:proofErr w:type="spellStart"/>
            <w:r w:rsidRPr="00CD3CE4">
              <w:rPr>
                <w:rFonts w:ascii="Comic Sans MS" w:hAnsi="Comic Sans MS"/>
                <w:sz w:val="20"/>
                <w:szCs w:val="20"/>
              </w:rPr>
              <w:t>Streetchild</w:t>
            </w:r>
            <w:proofErr w:type="spellEnd"/>
            <w:r w:rsidRPr="00CD3CE4">
              <w:rPr>
                <w:rFonts w:ascii="Comic Sans MS" w:hAnsi="Comic Sans MS"/>
                <w:sz w:val="20"/>
                <w:szCs w:val="20"/>
              </w:rPr>
              <w:t xml:space="preserve"> - </w:t>
            </w:r>
            <w:proofErr w:type="spellStart"/>
            <w:r w:rsidRPr="00CD3CE4">
              <w:rPr>
                <w:rFonts w:ascii="Comic Sans MS" w:hAnsi="Comic Sans MS"/>
                <w:sz w:val="20"/>
                <w:szCs w:val="20"/>
              </w:rPr>
              <w:t>Berlie</w:t>
            </w:r>
            <w:proofErr w:type="spellEnd"/>
            <w:r w:rsidRPr="00CD3CE4">
              <w:rPr>
                <w:rFonts w:ascii="Comic Sans MS" w:hAnsi="Comic Sans MS"/>
                <w:sz w:val="20"/>
                <w:szCs w:val="20"/>
              </w:rPr>
              <w:t xml:space="preserve"> Doherty</w:t>
            </w:r>
          </w:p>
          <w:p w14:paraId="018B67D1" w14:textId="77777777" w:rsidR="001F6EB4" w:rsidRDefault="001F6EB4" w:rsidP="001F6EB4">
            <w:pPr>
              <w:rPr>
                <w:rFonts w:ascii="Comic Sans MS" w:hAnsi="Comic Sans MS"/>
                <w:sz w:val="20"/>
                <w:szCs w:val="20"/>
              </w:rPr>
            </w:pPr>
          </w:p>
          <w:p w14:paraId="5C1A7BDD" w14:textId="77777777" w:rsidR="001A7598" w:rsidRPr="00E1028A" w:rsidRDefault="001A7598" w:rsidP="001F6EB4">
            <w:pPr>
              <w:rPr>
                <w:rFonts w:ascii="Comic Sans MS" w:hAnsi="Comic Sans MS"/>
                <w:sz w:val="20"/>
                <w:szCs w:val="20"/>
              </w:rPr>
            </w:pPr>
          </w:p>
        </w:tc>
        <w:tc>
          <w:tcPr>
            <w:tcW w:w="3736" w:type="dxa"/>
            <w:shd w:val="clear" w:color="auto" w:fill="auto"/>
          </w:tcPr>
          <w:p w14:paraId="311CE7A6" w14:textId="77777777" w:rsidR="00BF0F8E" w:rsidRPr="00522F54" w:rsidRDefault="00BF0F8E" w:rsidP="00BF0F8E">
            <w:pPr>
              <w:rPr>
                <w:rFonts w:ascii="Comic Sans MS" w:hAnsi="Comic Sans MS"/>
                <w:sz w:val="18"/>
                <w:szCs w:val="18"/>
                <w:u w:val="single"/>
              </w:rPr>
            </w:pPr>
            <w:r w:rsidRPr="00522F54">
              <w:rPr>
                <w:rFonts w:ascii="Comic Sans MS" w:hAnsi="Comic Sans MS"/>
                <w:b/>
                <w:sz w:val="18"/>
                <w:szCs w:val="18"/>
                <w:u w:val="single"/>
              </w:rPr>
              <w:t>Class Text</w:t>
            </w:r>
          </w:p>
          <w:p w14:paraId="3CEF9E07" w14:textId="77777777" w:rsidR="00BF0F8E" w:rsidRPr="00522F54" w:rsidRDefault="00BF0F8E" w:rsidP="00BF0F8E">
            <w:pPr>
              <w:rPr>
                <w:rFonts w:ascii="Comic Sans MS" w:hAnsi="Comic Sans MS"/>
                <w:b/>
                <w:sz w:val="18"/>
                <w:szCs w:val="18"/>
              </w:rPr>
            </w:pPr>
            <w:r w:rsidRPr="00522F54">
              <w:rPr>
                <w:rFonts w:ascii="Comic Sans MS" w:hAnsi="Comic Sans MS"/>
                <w:color w:val="FF0000"/>
                <w:sz w:val="18"/>
                <w:szCs w:val="18"/>
              </w:rPr>
              <w:t>Children’s choice by current popular author</w:t>
            </w:r>
          </w:p>
          <w:p w14:paraId="7F0EBD4D" w14:textId="1033E7DC" w:rsidR="001F6EB4" w:rsidRPr="001F6EB4" w:rsidRDefault="001F6EB4" w:rsidP="001F6EB4">
            <w:pPr>
              <w:rPr>
                <w:rFonts w:ascii="Comic Sans MS" w:hAnsi="Comic Sans MS"/>
                <w:sz w:val="20"/>
                <w:szCs w:val="20"/>
              </w:rPr>
            </w:pPr>
          </w:p>
        </w:tc>
      </w:tr>
      <w:tr w:rsidR="001F6EB4" w:rsidRPr="00917D10" w14:paraId="6EB4AC58" w14:textId="77777777" w:rsidTr="002928A7">
        <w:tc>
          <w:tcPr>
            <w:tcW w:w="1643" w:type="dxa"/>
            <w:tcBorders>
              <w:top w:val="single" w:sz="4" w:space="0" w:color="auto"/>
              <w:left w:val="single" w:sz="4" w:space="0" w:color="auto"/>
              <w:bottom w:val="single" w:sz="4" w:space="0" w:color="auto"/>
              <w:right w:val="single" w:sz="4" w:space="0" w:color="auto"/>
            </w:tcBorders>
          </w:tcPr>
          <w:p w14:paraId="3DBAA0EC" w14:textId="77777777" w:rsidR="001F6EB4" w:rsidRPr="005D4487" w:rsidRDefault="001F6EB4" w:rsidP="001F6EB4">
            <w:pPr>
              <w:jc w:val="center"/>
              <w:rPr>
                <w:rFonts w:ascii="Comic Sans MS" w:hAnsi="Comic Sans MS"/>
                <w:b/>
                <w:sz w:val="20"/>
                <w:szCs w:val="20"/>
              </w:rPr>
            </w:pPr>
            <w:r w:rsidRPr="005D4487">
              <w:rPr>
                <w:rFonts w:ascii="Comic Sans MS" w:hAnsi="Comic Sans MS"/>
                <w:b/>
                <w:sz w:val="20"/>
                <w:szCs w:val="20"/>
                <w:highlight w:val="yellow"/>
              </w:rPr>
              <w:t>Year 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BBC6476" w14:textId="77777777" w:rsidR="001F6EB4" w:rsidRPr="005D4487" w:rsidRDefault="001F6EB4" w:rsidP="001F6EB4">
            <w:pPr>
              <w:jc w:val="center"/>
              <w:rPr>
                <w:rFonts w:ascii="Comic Sans MS" w:hAnsi="Comic Sans MS"/>
                <w:b/>
                <w:sz w:val="28"/>
                <w:szCs w:val="28"/>
              </w:rPr>
            </w:pPr>
            <w:r w:rsidRPr="005D4487">
              <w:rPr>
                <w:rFonts w:ascii="Comic Sans MS" w:hAnsi="Comic Sans MS"/>
                <w:b/>
                <w:color w:val="FF0000"/>
                <w:sz w:val="28"/>
                <w:szCs w:val="28"/>
              </w:rPr>
              <w:t>Autumn</w:t>
            </w:r>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4566DDD5" w14:textId="77777777" w:rsidR="001F6EB4" w:rsidRPr="005D4487" w:rsidRDefault="001F6EB4" w:rsidP="001F6EB4">
            <w:pPr>
              <w:jc w:val="center"/>
              <w:rPr>
                <w:rFonts w:ascii="Comic Sans MS" w:hAnsi="Comic Sans MS"/>
                <w:b/>
                <w:sz w:val="28"/>
                <w:szCs w:val="28"/>
              </w:rPr>
            </w:pPr>
            <w:r w:rsidRPr="005D4487">
              <w:rPr>
                <w:rFonts w:ascii="Comic Sans MS" w:hAnsi="Comic Sans MS"/>
                <w:b/>
                <w:color w:val="00B050"/>
                <w:sz w:val="28"/>
                <w:szCs w:val="28"/>
              </w:rPr>
              <w:t>Spring</w:t>
            </w:r>
          </w:p>
        </w:tc>
        <w:tc>
          <w:tcPr>
            <w:tcW w:w="3736" w:type="dxa"/>
            <w:tcBorders>
              <w:top w:val="single" w:sz="4" w:space="0" w:color="auto"/>
              <w:left w:val="single" w:sz="4" w:space="0" w:color="auto"/>
              <w:bottom w:val="single" w:sz="4" w:space="0" w:color="auto"/>
              <w:right w:val="single" w:sz="4" w:space="0" w:color="auto"/>
            </w:tcBorders>
            <w:shd w:val="clear" w:color="auto" w:fill="auto"/>
          </w:tcPr>
          <w:p w14:paraId="1658FB7D" w14:textId="77777777" w:rsidR="001F6EB4" w:rsidRPr="005D4487" w:rsidRDefault="001F6EB4" w:rsidP="001F6EB4">
            <w:pPr>
              <w:jc w:val="center"/>
              <w:rPr>
                <w:rFonts w:ascii="Comic Sans MS" w:hAnsi="Comic Sans MS"/>
                <w:b/>
                <w:sz w:val="28"/>
                <w:szCs w:val="28"/>
              </w:rPr>
            </w:pPr>
            <w:r w:rsidRPr="005D4487">
              <w:rPr>
                <w:rFonts w:ascii="Comic Sans MS" w:hAnsi="Comic Sans MS"/>
                <w:b/>
                <w:color w:val="F79646" w:themeColor="accent6"/>
                <w:sz w:val="28"/>
                <w:szCs w:val="28"/>
              </w:rPr>
              <w:t>Summer</w:t>
            </w:r>
          </w:p>
        </w:tc>
      </w:tr>
      <w:tr w:rsidR="005B6CA7" w:rsidRPr="00917D10" w14:paraId="56B7F14A" w14:textId="77777777" w:rsidTr="002928A7">
        <w:tc>
          <w:tcPr>
            <w:tcW w:w="1643" w:type="dxa"/>
            <w:tcBorders>
              <w:top w:val="single" w:sz="4" w:space="0" w:color="auto"/>
              <w:left w:val="single" w:sz="4" w:space="0" w:color="auto"/>
              <w:bottom w:val="single" w:sz="4" w:space="0" w:color="auto"/>
              <w:right w:val="single" w:sz="4" w:space="0" w:color="auto"/>
            </w:tcBorders>
          </w:tcPr>
          <w:p w14:paraId="2444A62E" w14:textId="77777777" w:rsidR="005B6CA7" w:rsidRPr="005D4487" w:rsidRDefault="005B6CA7" w:rsidP="005B6CA7">
            <w:pPr>
              <w:jc w:val="center"/>
              <w:rPr>
                <w:rFonts w:ascii="Comic Sans MS" w:hAnsi="Comic Sans MS"/>
                <w:b/>
                <w:sz w:val="20"/>
                <w:szCs w:val="20"/>
              </w:rPr>
            </w:pPr>
            <w:r w:rsidRPr="005D4487">
              <w:rPr>
                <w:rFonts w:ascii="Comic Sans MS" w:hAnsi="Comic Sans MS"/>
                <w:b/>
                <w:sz w:val="20"/>
                <w:szCs w:val="20"/>
              </w:rPr>
              <w:t>Genre</w:t>
            </w:r>
          </w:p>
          <w:p w14:paraId="78A7F013" w14:textId="77777777" w:rsidR="005B6CA7" w:rsidRPr="005D4487" w:rsidRDefault="005B6CA7" w:rsidP="005B6CA7">
            <w:pPr>
              <w:jc w:val="center"/>
              <w:rPr>
                <w:rFonts w:ascii="Comic Sans MS" w:hAnsi="Comic Sans MS"/>
                <w:b/>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0ACFF0F" w14:textId="77777777" w:rsidR="005B6CA7" w:rsidRPr="00603D12" w:rsidRDefault="005B6CA7" w:rsidP="005B6CA7">
            <w:pPr>
              <w:rPr>
                <w:rFonts w:ascii="Comic Sans MS" w:hAnsi="Comic Sans MS"/>
                <w:b/>
                <w:bCs/>
                <w:sz w:val="18"/>
                <w:szCs w:val="18"/>
                <w:u w:val="single"/>
              </w:rPr>
            </w:pPr>
            <w:r w:rsidRPr="00603D12">
              <w:rPr>
                <w:rFonts w:ascii="Comic Sans MS" w:hAnsi="Comic Sans MS"/>
                <w:b/>
                <w:bCs/>
                <w:sz w:val="18"/>
                <w:szCs w:val="18"/>
                <w:u w:val="single"/>
              </w:rPr>
              <w:t xml:space="preserve">Name is Not Refugee </w:t>
            </w:r>
          </w:p>
          <w:p w14:paraId="27C196C0" w14:textId="77777777" w:rsidR="005B6CA7" w:rsidRPr="00603D12" w:rsidRDefault="005B6CA7" w:rsidP="005B6CA7">
            <w:pPr>
              <w:rPr>
                <w:rFonts w:ascii="Comic Sans MS" w:hAnsi="Comic Sans MS"/>
                <w:b/>
                <w:bCs/>
                <w:sz w:val="18"/>
                <w:szCs w:val="18"/>
                <w:u w:val="single"/>
              </w:rPr>
            </w:pPr>
            <w:r w:rsidRPr="00603D12">
              <w:rPr>
                <w:rFonts w:ascii="Comic Sans MS" w:hAnsi="Comic Sans MS"/>
                <w:b/>
                <w:bCs/>
                <w:sz w:val="18"/>
                <w:szCs w:val="18"/>
                <w:u w:val="single"/>
              </w:rPr>
              <w:t>Genre</w:t>
            </w:r>
          </w:p>
          <w:p w14:paraId="48C11559"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Diary</w:t>
            </w:r>
          </w:p>
          <w:p w14:paraId="325CC9C1"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 xml:space="preserve">Non-chronological reports </w:t>
            </w:r>
          </w:p>
          <w:p w14:paraId="2CB4C376"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Glossary</w:t>
            </w:r>
          </w:p>
          <w:p w14:paraId="2DBB513F"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Fictional story</w:t>
            </w:r>
          </w:p>
          <w:p w14:paraId="0628AD64" w14:textId="77777777" w:rsidR="005B6CA7" w:rsidRPr="00603D12" w:rsidRDefault="005B6CA7" w:rsidP="005B6CA7">
            <w:pPr>
              <w:rPr>
                <w:rFonts w:ascii="Comic Sans MS" w:hAnsi="Comic Sans MS"/>
                <w:sz w:val="18"/>
                <w:szCs w:val="18"/>
              </w:rPr>
            </w:pPr>
          </w:p>
          <w:p w14:paraId="61907E16" w14:textId="77777777" w:rsidR="005B6CA7" w:rsidRPr="00603D12" w:rsidRDefault="005B6CA7" w:rsidP="005B6CA7">
            <w:pPr>
              <w:rPr>
                <w:rFonts w:ascii="Comic Sans MS" w:hAnsi="Comic Sans MS"/>
                <w:b/>
                <w:bCs/>
                <w:sz w:val="18"/>
                <w:szCs w:val="18"/>
                <w:u w:val="single"/>
              </w:rPr>
            </w:pPr>
            <w:r w:rsidRPr="00603D12">
              <w:rPr>
                <w:rFonts w:ascii="Comic Sans MS" w:hAnsi="Comic Sans MS"/>
                <w:b/>
                <w:bCs/>
                <w:sz w:val="18"/>
                <w:szCs w:val="18"/>
                <w:u w:val="single"/>
              </w:rPr>
              <w:t xml:space="preserve">Journey  </w:t>
            </w:r>
          </w:p>
          <w:p w14:paraId="7F420AFF" w14:textId="77777777" w:rsidR="005B6CA7" w:rsidRPr="00603D12" w:rsidRDefault="005B6CA7" w:rsidP="005B6CA7">
            <w:pPr>
              <w:rPr>
                <w:rFonts w:ascii="Comic Sans MS" w:hAnsi="Comic Sans MS"/>
                <w:b/>
                <w:bCs/>
                <w:sz w:val="18"/>
                <w:szCs w:val="18"/>
                <w:u w:val="single"/>
              </w:rPr>
            </w:pPr>
            <w:r w:rsidRPr="00603D12">
              <w:rPr>
                <w:rFonts w:ascii="Comic Sans MS" w:hAnsi="Comic Sans MS"/>
                <w:b/>
                <w:bCs/>
                <w:sz w:val="18"/>
                <w:szCs w:val="18"/>
                <w:u w:val="single"/>
              </w:rPr>
              <w:t>Genre</w:t>
            </w:r>
          </w:p>
          <w:p w14:paraId="23ACE641"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Adventure narrative</w:t>
            </w:r>
          </w:p>
          <w:p w14:paraId="3B0A0AC7"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Sequel to a story</w:t>
            </w:r>
          </w:p>
          <w:p w14:paraId="0B4C52DB" w14:textId="77777777" w:rsidR="005B6CA7" w:rsidRPr="00603D12" w:rsidRDefault="005B6CA7" w:rsidP="005B6CA7">
            <w:pPr>
              <w:rPr>
                <w:rFonts w:ascii="Comic Sans MS" w:hAnsi="Comic Sans MS"/>
                <w:sz w:val="18"/>
                <w:szCs w:val="18"/>
              </w:rPr>
            </w:pPr>
          </w:p>
          <w:p w14:paraId="0A1357E1" w14:textId="77777777" w:rsidR="005B6CA7" w:rsidRPr="00603D12" w:rsidRDefault="005B6CA7" w:rsidP="005B6CA7">
            <w:pPr>
              <w:rPr>
                <w:rFonts w:ascii="Comic Sans MS" w:hAnsi="Comic Sans MS"/>
                <w:b/>
                <w:bCs/>
                <w:sz w:val="18"/>
                <w:szCs w:val="18"/>
                <w:u w:val="single"/>
              </w:rPr>
            </w:pPr>
            <w:r w:rsidRPr="00603D12">
              <w:rPr>
                <w:rFonts w:ascii="Comic Sans MS" w:hAnsi="Comic Sans MS"/>
                <w:b/>
                <w:bCs/>
                <w:sz w:val="18"/>
                <w:szCs w:val="18"/>
                <w:u w:val="single"/>
              </w:rPr>
              <w:t xml:space="preserve">Remembrance </w:t>
            </w:r>
          </w:p>
          <w:p w14:paraId="231F0EAF"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lastRenderedPageBreak/>
              <w:t xml:space="preserve">Poetry </w:t>
            </w:r>
          </w:p>
          <w:p w14:paraId="79830F09" w14:textId="77777777" w:rsidR="005B6CA7" w:rsidRPr="00603D12" w:rsidRDefault="005B6CA7" w:rsidP="005B6CA7">
            <w:pPr>
              <w:rPr>
                <w:rFonts w:ascii="Comic Sans MS" w:hAnsi="Comic Sans MS"/>
                <w:sz w:val="18"/>
                <w:szCs w:val="18"/>
              </w:rPr>
            </w:pPr>
          </w:p>
          <w:p w14:paraId="33E4C6B4" w14:textId="77777777" w:rsidR="005B6CA7" w:rsidRPr="00603D12" w:rsidRDefault="005B6CA7" w:rsidP="005B6CA7">
            <w:pPr>
              <w:rPr>
                <w:rFonts w:ascii="Comic Sans MS" w:hAnsi="Comic Sans MS"/>
                <w:b/>
                <w:bCs/>
                <w:sz w:val="18"/>
                <w:szCs w:val="18"/>
              </w:rPr>
            </w:pPr>
            <w:r w:rsidRPr="00603D12">
              <w:rPr>
                <w:rFonts w:ascii="Comic Sans MS" w:hAnsi="Comic Sans MS"/>
                <w:b/>
                <w:bCs/>
                <w:sz w:val="18"/>
                <w:szCs w:val="18"/>
              </w:rPr>
              <w:t>A Christmas Carol &amp; Mrs Scrooge</w:t>
            </w:r>
          </w:p>
          <w:p w14:paraId="6AA7B9BC" w14:textId="77777777" w:rsidR="005B6CA7" w:rsidRPr="00603D12" w:rsidRDefault="005B6CA7" w:rsidP="005B6CA7">
            <w:pPr>
              <w:rPr>
                <w:rFonts w:ascii="Comic Sans MS" w:hAnsi="Comic Sans MS"/>
                <w:b/>
                <w:bCs/>
                <w:sz w:val="18"/>
                <w:szCs w:val="18"/>
                <w:u w:val="single"/>
              </w:rPr>
            </w:pPr>
            <w:r w:rsidRPr="00603D12">
              <w:rPr>
                <w:rFonts w:ascii="Comic Sans MS" w:hAnsi="Comic Sans MS"/>
                <w:b/>
                <w:bCs/>
                <w:sz w:val="18"/>
                <w:szCs w:val="18"/>
                <w:u w:val="single"/>
              </w:rPr>
              <w:t>Genre</w:t>
            </w:r>
          </w:p>
          <w:p w14:paraId="3F8D530A"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 xml:space="preserve">Playscript </w:t>
            </w:r>
          </w:p>
          <w:p w14:paraId="2BB77622"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Balanced argument</w:t>
            </w:r>
          </w:p>
          <w:p w14:paraId="383BC57A"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 xml:space="preserve">Film Review </w:t>
            </w:r>
          </w:p>
          <w:p w14:paraId="1CB3F4EF" w14:textId="049FA886" w:rsidR="005B6CA7" w:rsidRPr="005D4487" w:rsidRDefault="005B6CA7" w:rsidP="005B6CA7">
            <w:pPr>
              <w:rPr>
                <w:rFonts w:ascii="Comic Sans MS" w:hAnsi="Comic Sans MS"/>
                <w:sz w:val="20"/>
                <w:szCs w:val="20"/>
                <w:u w:val="single"/>
              </w:rPr>
            </w:pPr>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6813ABF7" w14:textId="77777777" w:rsidR="005B6CA7" w:rsidRPr="00603D12" w:rsidRDefault="005B6CA7" w:rsidP="005B6CA7">
            <w:pPr>
              <w:rPr>
                <w:rFonts w:ascii="Comic Sans MS" w:hAnsi="Comic Sans MS"/>
                <w:b/>
                <w:bCs/>
                <w:sz w:val="18"/>
                <w:szCs w:val="18"/>
                <w:u w:val="single"/>
              </w:rPr>
            </w:pPr>
            <w:r w:rsidRPr="00603D12">
              <w:rPr>
                <w:rFonts w:ascii="Comic Sans MS" w:hAnsi="Comic Sans MS"/>
                <w:b/>
                <w:bCs/>
                <w:sz w:val="18"/>
                <w:szCs w:val="18"/>
                <w:u w:val="single"/>
              </w:rPr>
              <w:lastRenderedPageBreak/>
              <w:t>The Lion Witch and The Wardrobe</w:t>
            </w:r>
          </w:p>
          <w:p w14:paraId="55B909FB" w14:textId="77777777" w:rsidR="005B6CA7" w:rsidRPr="00603D12" w:rsidRDefault="005B6CA7" w:rsidP="005B6CA7">
            <w:pPr>
              <w:rPr>
                <w:rFonts w:ascii="Comic Sans MS" w:hAnsi="Comic Sans MS"/>
                <w:b/>
                <w:bCs/>
                <w:sz w:val="18"/>
                <w:szCs w:val="18"/>
                <w:u w:val="single"/>
              </w:rPr>
            </w:pPr>
            <w:r w:rsidRPr="00603D12">
              <w:rPr>
                <w:rFonts w:ascii="Comic Sans MS" w:hAnsi="Comic Sans MS"/>
                <w:b/>
                <w:bCs/>
                <w:sz w:val="18"/>
                <w:szCs w:val="18"/>
                <w:u w:val="single"/>
              </w:rPr>
              <w:t>Genre</w:t>
            </w:r>
          </w:p>
          <w:p w14:paraId="36C0C790"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 xml:space="preserve">Persuasive speech writing. </w:t>
            </w:r>
          </w:p>
          <w:p w14:paraId="1CB4AFF0"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 xml:space="preserve">Instructive text – truth potion </w:t>
            </w:r>
          </w:p>
          <w:p w14:paraId="5ACE4EBF" w14:textId="77777777" w:rsidR="005B6CA7" w:rsidRPr="00603D12" w:rsidRDefault="005B6CA7" w:rsidP="005B6CA7">
            <w:pPr>
              <w:rPr>
                <w:rFonts w:ascii="Comic Sans MS" w:hAnsi="Comic Sans MS"/>
                <w:sz w:val="18"/>
                <w:szCs w:val="18"/>
              </w:rPr>
            </w:pPr>
          </w:p>
          <w:p w14:paraId="37AFD6F2" w14:textId="77777777" w:rsidR="005B6CA7" w:rsidRPr="00603D12" w:rsidRDefault="005B6CA7" w:rsidP="005B6CA7">
            <w:pPr>
              <w:rPr>
                <w:rFonts w:ascii="Comic Sans MS" w:hAnsi="Comic Sans MS"/>
                <w:b/>
                <w:bCs/>
                <w:sz w:val="18"/>
                <w:szCs w:val="18"/>
                <w:u w:val="single"/>
              </w:rPr>
            </w:pPr>
            <w:r w:rsidRPr="00603D12">
              <w:rPr>
                <w:rFonts w:ascii="Comic Sans MS" w:hAnsi="Comic Sans MS"/>
                <w:b/>
                <w:bCs/>
                <w:sz w:val="18"/>
                <w:szCs w:val="18"/>
                <w:u w:val="single"/>
              </w:rPr>
              <w:t xml:space="preserve">Greta and The Giants </w:t>
            </w:r>
          </w:p>
          <w:p w14:paraId="6FD5C86B" w14:textId="77777777" w:rsidR="005B6CA7" w:rsidRPr="00603D12" w:rsidRDefault="005B6CA7" w:rsidP="005B6CA7">
            <w:pPr>
              <w:rPr>
                <w:rFonts w:ascii="Comic Sans MS" w:hAnsi="Comic Sans MS"/>
                <w:b/>
                <w:bCs/>
                <w:sz w:val="18"/>
                <w:szCs w:val="18"/>
                <w:u w:val="single"/>
              </w:rPr>
            </w:pPr>
            <w:r w:rsidRPr="00603D12">
              <w:rPr>
                <w:rFonts w:ascii="Comic Sans MS" w:hAnsi="Comic Sans MS"/>
                <w:b/>
                <w:bCs/>
                <w:sz w:val="18"/>
                <w:szCs w:val="18"/>
                <w:u w:val="single"/>
              </w:rPr>
              <w:t>Genre</w:t>
            </w:r>
          </w:p>
          <w:p w14:paraId="7776AE26"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Persuasive formal letter</w:t>
            </w:r>
          </w:p>
          <w:p w14:paraId="1F03DC9F" w14:textId="77777777" w:rsidR="005B6CA7" w:rsidRPr="00603D12" w:rsidRDefault="005B6CA7" w:rsidP="005B6CA7">
            <w:pPr>
              <w:rPr>
                <w:rFonts w:ascii="Comic Sans MS" w:hAnsi="Comic Sans MS"/>
                <w:sz w:val="18"/>
                <w:szCs w:val="18"/>
              </w:rPr>
            </w:pPr>
          </w:p>
          <w:p w14:paraId="72337A21" w14:textId="77777777" w:rsidR="005B6CA7" w:rsidRPr="00603D12" w:rsidRDefault="005B6CA7" w:rsidP="005B6CA7">
            <w:pPr>
              <w:rPr>
                <w:rFonts w:ascii="Comic Sans MS" w:hAnsi="Comic Sans MS"/>
                <w:b/>
                <w:bCs/>
                <w:sz w:val="18"/>
                <w:szCs w:val="18"/>
                <w:u w:val="single"/>
              </w:rPr>
            </w:pPr>
            <w:r w:rsidRPr="00603D12">
              <w:rPr>
                <w:rFonts w:ascii="Comic Sans MS" w:hAnsi="Comic Sans MS"/>
                <w:b/>
                <w:bCs/>
                <w:sz w:val="18"/>
                <w:szCs w:val="18"/>
                <w:u w:val="single"/>
              </w:rPr>
              <w:t xml:space="preserve">The Lost Thing (7 weeks) </w:t>
            </w:r>
          </w:p>
          <w:p w14:paraId="3BE130EF" w14:textId="77777777" w:rsidR="005B6CA7" w:rsidRPr="00603D12" w:rsidRDefault="005B6CA7" w:rsidP="005B6CA7">
            <w:pPr>
              <w:rPr>
                <w:rFonts w:ascii="Comic Sans MS" w:hAnsi="Comic Sans MS"/>
                <w:b/>
                <w:bCs/>
                <w:sz w:val="18"/>
                <w:szCs w:val="18"/>
                <w:u w:val="single"/>
              </w:rPr>
            </w:pPr>
            <w:r w:rsidRPr="00603D12">
              <w:rPr>
                <w:rFonts w:ascii="Comic Sans MS" w:hAnsi="Comic Sans MS"/>
                <w:b/>
                <w:bCs/>
                <w:sz w:val="18"/>
                <w:szCs w:val="18"/>
                <w:u w:val="single"/>
              </w:rPr>
              <w:t xml:space="preserve">Genre </w:t>
            </w:r>
          </w:p>
          <w:p w14:paraId="491F1EDC"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Diary</w:t>
            </w:r>
          </w:p>
          <w:p w14:paraId="49EFB630"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 xml:space="preserve">Newspaper report </w:t>
            </w:r>
          </w:p>
          <w:p w14:paraId="0C2D283B"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lastRenderedPageBreak/>
              <w:t xml:space="preserve">Kennings </w:t>
            </w:r>
          </w:p>
          <w:p w14:paraId="3B6D1C47"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Rhyming Couplets</w:t>
            </w:r>
          </w:p>
          <w:p w14:paraId="63E29626"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Narrative poem</w:t>
            </w:r>
          </w:p>
          <w:p w14:paraId="06A71F27"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Setting Description</w:t>
            </w:r>
          </w:p>
          <w:p w14:paraId="5462CB7F"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Informal letter</w:t>
            </w:r>
          </w:p>
          <w:p w14:paraId="143CF826" w14:textId="6D25A70B" w:rsidR="005B6CA7" w:rsidRPr="00E1028A" w:rsidRDefault="005B6CA7" w:rsidP="005B6CA7">
            <w:pPr>
              <w:rPr>
                <w:rFonts w:ascii="Comic Sans MS" w:hAnsi="Comic Sans MS"/>
                <w:sz w:val="20"/>
                <w:szCs w:val="20"/>
              </w:rPr>
            </w:pPr>
            <w:r w:rsidRPr="00603D12">
              <w:rPr>
                <w:rFonts w:ascii="Comic Sans MS" w:hAnsi="Comic Sans MS"/>
                <w:sz w:val="18"/>
                <w:szCs w:val="18"/>
              </w:rPr>
              <w:t xml:space="preserve">Comparison and review of one story from 2 different medias. </w:t>
            </w:r>
          </w:p>
        </w:tc>
        <w:tc>
          <w:tcPr>
            <w:tcW w:w="3736" w:type="dxa"/>
            <w:tcBorders>
              <w:top w:val="single" w:sz="4" w:space="0" w:color="auto"/>
              <w:left w:val="single" w:sz="4" w:space="0" w:color="auto"/>
              <w:bottom w:val="single" w:sz="4" w:space="0" w:color="auto"/>
              <w:right w:val="single" w:sz="4" w:space="0" w:color="auto"/>
            </w:tcBorders>
            <w:shd w:val="clear" w:color="auto" w:fill="auto"/>
          </w:tcPr>
          <w:p w14:paraId="58863E04" w14:textId="77777777" w:rsidR="005B6CA7" w:rsidRPr="00603D12" w:rsidRDefault="005B6CA7" w:rsidP="005B6CA7">
            <w:pPr>
              <w:tabs>
                <w:tab w:val="left" w:pos="1185"/>
              </w:tabs>
              <w:rPr>
                <w:rFonts w:ascii="Comic Sans MS" w:hAnsi="Comic Sans MS"/>
                <w:b/>
                <w:bCs/>
                <w:sz w:val="18"/>
                <w:szCs w:val="18"/>
                <w:u w:val="single"/>
              </w:rPr>
            </w:pPr>
            <w:r w:rsidRPr="00603D12">
              <w:rPr>
                <w:rFonts w:ascii="Comic Sans MS" w:hAnsi="Comic Sans MS"/>
                <w:b/>
                <w:bCs/>
                <w:sz w:val="18"/>
                <w:szCs w:val="18"/>
                <w:u w:val="single"/>
              </w:rPr>
              <w:lastRenderedPageBreak/>
              <w:t xml:space="preserve">Lights on Cotton Rock  </w:t>
            </w:r>
          </w:p>
          <w:p w14:paraId="31060462" w14:textId="77777777" w:rsidR="005B6CA7" w:rsidRPr="00603D12" w:rsidRDefault="005B6CA7" w:rsidP="005B6CA7">
            <w:pPr>
              <w:tabs>
                <w:tab w:val="left" w:pos="1185"/>
              </w:tabs>
              <w:rPr>
                <w:rFonts w:ascii="Comic Sans MS" w:hAnsi="Comic Sans MS"/>
                <w:b/>
                <w:bCs/>
                <w:sz w:val="18"/>
                <w:szCs w:val="18"/>
                <w:u w:val="single"/>
              </w:rPr>
            </w:pPr>
            <w:r w:rsidRPr="00603D12">
              <w:rPr>
                <w:rFonts w:ascii="Comic Sans MS" w:hAnsi="Comic Sans MS"/>
                <w:b/>
                <w:bCs/>
                <w:sz w:val="18"/>
                <w:szCs w:val="18"/>
                <w:u w:val="single"/>
              </w:rPr>
              <w:t>Genre</w:t>
            </w:r>
          </w:p>
          <w:p w14:paraId="4EE2F0C7" w14:textId="77777777" w:rsidR="005B6CA7" w:rsidRPr="00603D12" w:rsidRDefault="005B6CA7" w:rsidP="005B6CA7">
            <w:pPr>
              <w:tabs>
                <w:tab w:val="left" w:pos="1185"/>
              </w:tabs>
              <w:rPr>
                <w:rFonts w:ascii="Comic Sans MS" w:hAnsi="Comic Sans MS"/>
                <w:sz w:val="18"/>
                <w:szCs w:val="18"/>
              </w:rPr>
            </w:pPr>
            <w:r w:rsidRPr="00603D12">
              <w:rPr>
                <w:rFonts w:ascii="Comic Sans MS" w:hAnsi="Comic Sans MS"/>
                <w:sz w:val="18"/>
                <w:szCs w:val="18"/>
              </w:rPr>
              <w:t>Comic strip</w:t>
            </w:r>
          </w:p>
          <w:p w14:paraId="733BDF93" w14:textId="77777777" w:rsidR="005B6CA7" w:rsidRPr="00603D12" w:rsidRDefault="005B6CA7" w:rsidP="005B6CA7">
            <w:pPr>
              <w:tabs>
                <w:tab w:val="left" w:pos="1185"/>
              </w:tabs>
              <w:rPr>
                <w:rFonts w:ascii="Comic Sans MS" w:hAnsi="Comic Sans MS"/>
                <w:sz w:val="18"/>
                <w:szCs w:val="18"/>
              </w:rPr>
            </w:pPr>
            <w:r w:rsidRPr="00603D12">
              <w:rPr>
                <w:rFonts w:ascii="Comic Sans MS" w:hAnsi="Comic Sans MS"/>
                <w:sz w:val="18"/>
                <w:szCs w:val="18"/>
              </w:rPr>
              <w:t>Newspaper report</w:t>
            </w:r>
          </w:p>
          <w:p w14:paraId="5AFD1013" w14:textId="77777777" w:rsidR="005B6CA7" w:rsidRPr="00603D12" w:rsidRDefault="005B6CA7" w:rsidP="005B6CA7">
            <w:pPr>
              <w:tabs>
                <w:tab w:val="left" w:pos="1185"/>
              </w:tabs>
              <w:rPr>
                <w:rFonts w:ascii="Comic Sans MS" w:hAnsi="Comic Sans MS"/>
                <w:sz w:val="18"/>
                <w:szCs w:val="18"/>
              </w:rPr>
            </w:pPr>
            <w:r w:rsidRPr="00603D12">
              <w:rPr>
                <w:rFonts w:ascii="Comic Sans MS" w:hAnsi="Comic Sans MS"/>
                <w:sz w:val="18"/>
                <w:szCs w:val="18"/>
              </w:rPr>
              <w:t>Diary Entry</w:t>
            </w:r>
          </w:p>
          <w:p w14:paraId="395E848A" w14:textId="77777777" w:rsidR="005B6CA7" w:rsidRPr="00603D12" w:rsidRDefault="005B6CA7" w:rsidP="005B6CA7">
            <w:pPr>
              <w:tabs>
                <w:tab w:val="left" w:pos="1185"/>
              </w:tabs>
              <w:rPr>
                <w:rFonts w:ascii="Comic Sans MS" w:hAnsi="Comic Sans MS"/>
                <w:sz w:val="18"/>
                <w:szCs w:val="18"/>
              </w:rPr>
            </w:pPr>
            <w:r w:rsidRPr="00603D12">
              <w:rPr>
                <w:rFonts w:ascii="Comic Sans MS" w:hAnsi="Comic Sans MS"/>
                <w:sz w:val="18"/>
                <w:szCs w:val="18"/>
              </w:rPr>
              <w:t xml:space="preserve">Poem </w:t>
            </w:r>
          </w:p>
          <w:p w14:paraId="7A0F8197" w14:textId="77777777" w:rsidR="005B6CA7" w:rsidRPr="00603D12" w:rsidRDefault="005B6CA7" w:rsidP="005B6CA7">
            <w:pPr>
              <w:tabs>
                <w:tab w:val="left" w:pos="1185"/>
              </w:tabs>
              <w:rPr>
                <w:rFonts w:ascii="Comic Sans MS" w:hAnsi="Comic Sans MS"/>
                <w:sz w:val="18"/>
                <w:szCs w:val="18"/>
              </w:rPr>
            </w:pPr>
            <w:r w:rsidRPr="00603D12">
              <w:rPr>
                <w:rFonts w:ascii="Comic Sans MS" w:hAnsi="Comic Sans MS"/>
                <w:sz w:val="18"/>
                <w:szCs w:val="18"/>
              </w:rPr>
              <w:t xml:space="preserve">Non-chronological report </w:t>
            </w:r>
          </w:p>
          <w:p w14:paraId="3FEB676E" w14:textId="77777777" w:rsidR="005B6CA7" w:rsidRPr="00603D12" w:rsidRDefault="005B6CA7" w:rsidP="005B6CA7">
            <w:pPr>
              <w:tabs>
                <w:tab w:val="left" w:pos="1185"/>
              </w:tabs>
              <w:rPr>
                <w:rFonts w:ascii="Comic Sans MS" w:hAnsi="Comic Sans MS"/>
                <w:sz w:val="18"/>
                <w:szCs w:val="18"/>
              </w:rPr>
            </w:pPr>
          </w:p>
          <w:p w14:paraId="44EBBE41" w14:textId="77777777" w:rsidR="005B6CA7" w:rsidRPr="00603D12" w:rsidRDefault="005B6CA7" w:rsidP="005B6CA7">
            <w:pPr>
              <w:rPr>
                <w:rFonts w:ascii="Comic Sans MS" w:hAnsi="Comic Sans MS"/>
                <w:b/>
                <w:bCs/>
                <w:sz w:val="18"/>
                <w:szCs w:val="18"/>
                <w:u w:val="single"/>
              </w:rPr>
            </w:pPr>
            <w:r w:rsidRPr="00603D12">
              <w:rPr>
                <w:rFonts w:ascii="Comic Sans MS" w:hAnsi="Comic Sans MS"/>
                <w:b/>
                <w:bCs/>
                <w:sz w:val="18"/>
                <w:szCs w:val="18"/>
                <w:u w:val="single"/>
              </w:rPr>
              <w:t xml:space="preserve">Tuesday </w:t>
            </w:r>
          </w:p>
          <w:p w14:paraId="22EE8E8B" w14:textId="77777777" w:rsidR="005B6CA7" w:rsidRPr="00603D12" w:rsidRDefault="005B6CA7" w:rsidP="005B6CA7">
            <w:pPr>
              <w:rPr>
                <w:rFonts w:ascii="Comic Sans MS" w:hAnsi="Comic Sans MS"/>
                <w:sz w:val="18"/>
                <w:szCs w:val="18"/>
                <w:u w:val="single"/>
              </w:rPr>
            </w:pPr>
            <w:r w:rsidRPr="00603D12">
              <w:rPr>
                <w:rFonts w:ascii="Comic Sans MS" w:hAnsi="Comic Sans MS"/>
                <w:b/>
                <w:bCs/>
                <w:sz w:val="18"/>
                <w:szCs w:val="18"/>
                <w:u w:val="single"/>
              </w:rPr>
              <w:t xml:space="preserve">Genre </w:t>
            </w:r>
          </w:p>
          <w:p w14:paraId="34DF368D"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Blog</w:t>
            </w:r>
          </w:p>
          <w:p w14:paraId="723C80B5" w14:textId="77777777" w:rsidR="005B6CA7" w:rsidRPr="00603D12" w:rsidRDefault="005B6CA7" w:rsidP="005B6CA7">
            <w:pPr>
              <w:tabs>
                <w:tab w:val="left" w:pos="1185"/>
              </w:tabs>
              <w:rPr>
                <w:rFonts w:ascii="Comic Sans MS" w:hAnsi="Comic Sans MS"/>
                <w:sz w:val="18"/>
                <w:szCs w:val="18"/>
              </w:rPr>
            </w:pPr>
            <w:r w:rsidRPr="00603D12">
              <w:rPr>
                <w:rFonts w:ascii="Comic Sans MS" w:hAnsi="Comic Sans MS"/>
                <w:sz w:val="18"/>
                <w:szCs w:val="18"/>
              </w:rPr>
              <w:t>Transcripts</w:t>
            </w:r>
          </w:p>
          <w:p w14:paraId="16229685" w14:textId="77777777" w:rsidR="005B6CA7" w:rsidRPr="00603D12" w:rsidRDefault="005B6CA7" w:rsidP="005B6CA7">
            <w:pPr>
              <w:tabs>
                <w:tab w:val="left" w:pos="1185"/>
              </w:tabs>
              <w:rPr>
                <w:rFonts w:ascii="Comic Sans MS" w:hAnsi="Comic Sans MS"/>
                <w:sz w:val="18"/>
                <w:szCs w:val="18"/>
              </w:rPr>
            </w:pPr>
          </w:p>
          <w:p w14:paraId="47F51C0C" w14:textId="77777777" w:rsidR="005B6CA7" w:rsidRPr="00603D12" w:rsidRDefault="005B6CA7" w:rsidP="005B6CA7">
            <w:pPr>
              <w:rPr>
                <w:rFonts w:ascii="Comic Sans MS" w:hAnsi="Comic Sans MS"/>
                <w:b/>
                <w:bCs/>
                <w:sz w:val="18"/>
                <w:szCs w:val="18"/>
                <w:u w:val="single"/>
              </w:rPr>
            </w:pPr>
            <w:r w:rsidRPr="00603D12">
              <w:rPr>
                <w:rFonts w:ascii="Comic Sans MS" w:hAnsi="Comic Sans MS"/>
                <w:b/>
                <w:bCs/>
                <w:sz w:val="18"/>
                <w:szCs w:val="18"/>
                <w:u w:val="single"/>
              </w:rPr>
              <w:lastRenderedPageBreak/>
              <w:t>A Midsummer Night’s Dream</w:t>
            </w:r>
          </w:p>
          <w:p w14:paraId="2141C6E3" w14:textId="77777777" w:rsidR="005B6CA7" w:rsidRPr="00603D12" w:rsidRDefault="005B6CA7" w:rsidP="005B6CA7">
            <w:pPr>
              <w:rPr>
                <w:rFonts w:ascii="Comic Sans MS" w:hAnsi="Comic Sans MS"/>
                <w:b/>
                <w:sz w:val="18"/>
                <w:szCs w:val="18"/>
                <w:u w:val="single"/>
              </w:rPr>
            </w:pPr>
            <w:r w:rsidRPr="00603D12">
              <w:rPr>
                <w:rFonts w:ascii="Comic Sans MS" w:hAnsi="Comic Sans MS"/>
                <w:b/>
                <w:sz w:val="18"/>
                <w:szCs w:val="18"/>
                <w:u w:val="single"/>
              </w:rPr>
              <w:t xml:space="preserve">Genre </w:t>
            </w:r>
          </w:p>
          <w:p w14:paraId="7377B3B9" w14:textId="77777777" w:rsidR="005B6CA7" w:rsidRPr="00603D12" w:rsidRDefault="005B6CA7" w:rsidP="005B6CA7">
            <w:pPr>
              <w:rPr>
                <w:rFonts w:ascii="Comic Sans MS" w:hAnsi="Comic Sans MS"/>
                <w:bCs/>
                <w:sz w:val="18"/>
                <w:szCs w:val="18"/>
              </w:rPr>
            </w:pPr>
            <w:r w:rsidRPr="00603D12">
              <w:rPr>
                <w:rFonts w:ascii="Comic Sans MS" w:hAnsi="Comic Sans MS"/>
                <w:bCs/>
                <w:sz w:val="18"/>
                <w:szCs w:val="18"/>
              </w:rPr>
              <w:t>Instructions – spell writing</w:t>
            </w:r>
          </w:p>
          <w:p w14:paraId="5236C86D" w14:textId="77777777" w:rsidR="005B6CA7" w:rsidRPr="00603D12" w:rsidRDefault="005B6CA7" w:rsidP="005B6CA7">
            <w:pPr>
              <w:rPr>
                <w:rFonts w:ascii="Comic Sans MS" w:hAnsi="Comic Sans MS"/>
                <w:bCs/>
                <w:sz w:val="18"/>
                <w:szCs w:val="18"/>
              </w:rPr>
            </w:pPr>
            <w:r w:rsidRPr="00603D12">
              <w:rPr>
                <w:rFonts w:ascii="Comic Sans MS" w:hAnsi="Comic Sans MS"/>
                <w:bCs/>
                <w:sz w:val="18"/>
                <w:szCs w:val="18"/>
              </w:rPr>
              <w:t xml:space="preserve">Character description – Puck </w:t>
            </w:r>
          </w:p>
          <w:p w14:paraId="1AB3E022" w14:textId="77777777" w:rsidR="005B6CA7" w:rsidRPr="00603D12" w:rsidRDefault="005B6CA7" w:rsidP="005B6CA7">
            <w:pPr>
              <w:rPr>
                <w:rFonts w:ascii="Comic Sans MS" w:hAnsi="Comic Sans MS"/>
                <w:bCs/>
                <w:sz w:val="18"/>
                <w:szCs w:val="18"/>
              </w:rPr>
            </w:pPr>
            <w:r w:rsidRPr="00603D12">
              <w:rPr>
                <w:rFonts w:ascii="Comic Sans MS" w:hAnsi="Comic Sans MS"/>
                <w:bCs/>
                <w:sz w:val="18"/>
                <w:szCs w:val="18"/>
              </w:rPr>
              <w:t xml:space="preserve">Newspaper article </w:t>
            </w:r>
          </w:p>
          <w:p w14:paraId="01AA265D" w14:textId="77777777" w:rsidR="005B6CA7" w:rsidRPr="00603D12" w:rsidRDefault="005B6CA7" w:rsidP="005B6CA7">
            <w:pPr>
              <w:tabs>
                <w:tab w:val="left" w:pos="1185"/>
              </w:tabs>
              <w:rPr>
                <w:rFonts w:ascii="Comic Sans MS" w:hAnsi="Comic Sans MS"/>
                <w:sz w:val="18"/>
                <w:szCs w:val="18"/>
              </w:rPr>
            </w:pPr>
          </w:p>
          <w:p w14:paraId="778E5F20" w14:textId="77777777" w:rsidR="005B6CA7" w:rsidRPr="00603D12" w:rsidRDefault="005B6CA7" w:rsidP="005B6CA7">
            <w:pPr>
              <w:rPr>
                <w:rFonts w:ascii="Comic Sans MS" w:hAnsi="Comic Sans MS"/>
                <w:bCs/>
                <w:sz w:val="18"/>
                <w:szCs w:val="18"/>
              </w:rPr>
            </w:pPr>
          </w:p>
          <w:p w14:paraId="6567B5D7" w14:textId="04F70C63" w:rsidR="005B6CA7" w:rsidRPr="00E1028A" w:rsidRDefault="005B6CA7" w:rsidP="005B6CA7">
            <w:pPr>
              <w:rPr>
                <w:rFonts w:ascii="Comic Sans MS" w:hAnsi="Comic Sans MS"/>
                <w:sz w:val="20"/>
                <w:szCs w:val="20"/>
              </w:rPr>
            </w:pPr>
          </w:p>
        </w:tc>
      </w:tr>
      <w:tr w:rsidR="005B6CA7" w:rsidRPr="00917D10" w14:paraId="19D4E8E4" w14:textId="77777777" w:rsidTr="002928A7">
        <w:tc>
          <w:tcPr>
            <w:tcW w:w="1643" w:type="dxa"/>
            <w:tcBorders>
              <w:top w:val="single" w:sz="4" w:space="0" w:color="auto"/>
              <w:left w:val="single" w:sz="4" w:space="0" w:color="auto"/>
              <w:bottom w:val="single" w:sz="4" w:space="0" w:color="auto"/>
              <w:right w:val="single" w:sz="4" w:space="0" w:color="auto"/>
            </w:tcBorders>
          </w:tcPr>
          <w:p w14:paraId="69B08B35" w14:textId="77777777" w:rsidR="005B6CA7" w:rsidRPr="005D4487" w:rsidRDefault="005B6CA7" w:rsidP="005B6CA7">
            <w:pPr>
              <w:jc w:val="center"/>
              <w:rPr>
                <w:rFonts w:ascii="Comic Sans MS" w:hAnsi="Comic Sans MS"/>
                <w:b/>
                <w:sz w:val="20"/>
                <w:szCs w:val="20"/>
              </w:rPr>
            </w:pPr>
            <w:r w:rsidRPr="005D4487">
              <w:rPr>
                <w:rFonts w:ascii="Comic Sans MS" w:hAnsi="Comic Sans MS"/>
                <w:b/>
                <w:sz w:val="20"/>
                <w:szCs w:val="20"/>
              </w:rPr>
              <w:lastRenderedPageBreak/>
              <w:t>Grammar</w:t>
            </w:r>
          </w:p>
          <w:p w14:paraId="34D95C9A" w14:textId="77777777" w:rsidR="005B6CA7" w:rsidRPr="005D4487" w:rsidRDefault="005B6CA7" w:rsidP="005B6CA7">
            <w:pPr>
              <w:jc w:val="center"/>
              <w:rPr>
                <w:rFonts w:ascii="Comic Sans MS" w:hAnsi="Comic Sans MS"/>
                <w:b/>
                <w:sz w:val="20"/>
                <w:szCs w:val="20"/>
              </w:rPr>
            </w:pPr>
            <w:r w:rsidRPr="005D4487">
              <w:rPr>
                <w:rFonts w:ascii="Comic Sans MS" w:hAnsi="Comic Sans MS"/>
                <w:b/>
                <w:sz w:val="20"/>
                <w:szCs w:val="20"/>
              </w:rPr>
              <w:t>focus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BE44850"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Expanded Noun Phrases</w:t>
            </w:r>
          </w:p>
          <w:p w14:paraId="6FB6E37A"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Prepositional Noun Phrases</w:t>
            </w:r>
          </w:p>
          <w:p w14:paraId="5641A4EC"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 xml:space="preserve">Fronted Adverbials </w:t>
            </w:r>
          </w:p>
          <w:p w14:paraId="2F60D743"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Co-ordinating/Subordinating Conjunctions</w:t>
            </w:r>
          </w:p>
          <w:p w14:paraId="312F03E7"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Variation of sentence length</w:t>
            </w:r>
          </w:p>
          <w:p w14:paraId="73B5713B"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Personification</w:t>
            </w:r>
          </w:p>
          <w:p w14:paraId="12C5ED1B"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 xml:space="preserve">Relative pronoun </w:t>
            </w:r>
          </w:p>
          <w:p w14:paraId="4E25E446"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 xml:space="preserve">Relative clause </w:t>
            </w:r>
          </w:p>
          <w:p w14:paraId="1EB32580"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 xml:space="preserve">Parenthesis </w:t>
            </w:r>
          </w:p>
          <w:p w14:paraId="59B271B2"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 xml:space="preserve">Bracket </w:t>
            </w:r>
          </w:p>
          <w:p w14:paraId="2DC09D78"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Dash</w:t>
            </w:r>
          </w:p>
          <w:p w14:paraId="5165DC56"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 xml:space="preserve">Cohesion </w:t>
            </w:r>
          </w:p>
          <w:p w14:paraId="4BC29D9E"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Ambiguity</w:t>
            </w:r>
          </w:p>
          <w:p w14:paraId="04259017"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Indirect commas</w:t>
            </w:r>
          </w:p>
          <w:p w14:paraId="30158618"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Commas</w:t>
            </w:r>
          </w:p>
          <w:p w14:paraId="19998124" w14:textId="44C601FD" w:rsidR="005B6CA7" w:rsidRPr="001A7598" w:rsidRDefault="005B6CA7" w:rsidP="005B6CA7">
            <w:pPr>
              <w:rPr>
                <w:rFonts w:ascii="Comic Sans MS" w:hAnsi="Comic Sans MS"/>
                <w:b/>
                <w:sz w:val="20"/>
                <w:szCs w:val="20"/>
              </w:rPr>
            </w:pPr>
            <w:r w:rsidRPr="00603D12">
              <w:rPr>
                <w:rFonts w:ascii="Comic Sans MS" w:hAnsi="Comic Sans MS"/>
                <w:sz w:val="18"/>
                <w:szCs w:val="18"/>
              </w:rPr>
              <w:t>Imagery</w:t>
            </w:r>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7B471462"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Figurative language</w:t>
            </w:r>
          </w:p>
          <w:p w14:paraId="70E5ECC2"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Imperative language</w:t>
            </w:r>
          </w:p>
          <w:p w14:paraId="3FB8C3BD"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Hyphens</w:t>
            </w:r>
          </w:p>
          <w:p w14:paraId="2E3A0DD7"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Expanded Noun Phrases</w:t>
            </w:r>
          </w:p>
          <w:p w14:paraId="0431C554"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Prepositional Noun Phrases</w:t>
            </w:r>
          </w:p>
          <w:p w14:paraId="046BE14A"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 xml:space="preserve">Fronted Adverbials </w:t>
            </w:r>
          </w:p>
          <w:p w14:paraId="39AE8915"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Co-ordinating/Subordinating Conjunctions</w:t>
            </w:r>
          </w:p>
          <w:p w14:paraId="77CDC31E"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Variation of sentence length</w:t>
            </w:r>
          </w:p>
          <w:p w14:paraId="2BC34398"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Personification</w:t>
            </w:r>
          </w:p>
          <w:p w14:paraId="7D04F50F"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 xml:space="preserve">Relative pronoun </w:t>
            </w:r>
          </w:p>
          <w:p w14:paraId="423A2E4B"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 xml:space="preserve">Relative clause </w:t>
            </w:r>
          </w:p>
          <w:p w14:paraId="4D0ED82D"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 xml:space="preserve">Parenthesis </w:t>
            </w:r>
          </w:p>
          <w:p w14:paraId="4D880386"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 xml:space="preserve">Bracket </w:t>
            </w:r>
          </w:p>
          <w:p w14:paraId="75FC08F6"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Dash</w:t>
            </w:r>
          </w:p>
          <w:p w14:paraId="60F0CB0A"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 xml:space="preserve">Cohesion </w:t>
            </w:r>
          </w:p>
          <w:p w14:paraId="10AA1A46"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Ambiguity</w:t>
            </w:r>
          </w:p>
          <w:p w14:paraId="68BEA886"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Indirect commas</w:t>
            </w:r>
          </w:p>
          <w:p w14:paraId="75540640"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Commas</w:t>
            </w:r>
          </w:p>
          <w:p w14:paraId="3380C2D5" w14:textId="77777777" w:rsidR="005B6CA7" w:rsidRPr="00603D12" w:rsidRDefault="005B6CA7" w:rsidP="005B6CA7">
            <w:pPr>
              <w:rPr>
                <w:ins w:id="0" w:author="Faye Robson" w:date="2022-10-04T18:28:00Z"/>
                <w:rFonts w:ascii="Comic Sans MS" w:hAnsi="Comic Sans MS"/>
                <w:sz w:val="18"/>
                <w:szCs w:val="18"/>
              </w:rPr>
            </w:pPr>
            <w:r w:rsidRPr="00603D12">
              <w:rPr>
                <w:rFonts w:ascii="Comic Sans MS" w:hAnsi="Comic Sans MS"/>
                <w:sz w:val="18"/>
                <w:szCs w:val="18"/>
              </w:rPr>
              <w:t xml:space="preserve">Modal Verbs </w:t>
            </w:r>
          </w:p>
          <w:p w14:paraId="038087A2" w14:textId="6DBF2956" w:rsidR="005B6CA7" w:rsidRPr="001A7598" w:rsidRDefault="005B6CA7" w:rsidP="005B6CA7">
            <w:pPr>
              <w:rPr>
                <w:rFonts w:ascii="Comic Sans MS" w:hAnsi="Comic Sans MS"/>
                <w:b/>
                <w:sz w:val="20"/>
                <w:szCs w:val="20"/>
              </w:rPr>
            </w:pPr>
            <w:r w:rsidRPr="00603D12">
              <w:rPr>
                <w:rFonts w:ascii="Comic Sans MS" w:hAnsi="Comic Sans MS"/>
                <w:sz w:val="18"/>
                <w:szCs w:val="18"/>
              </w:rPr>
              <w:t>Imagery</w:t>
            </w:r>
          </w:p>
        </w:tc>
        <w:tc>
          <w:tcPr>
            <w:tcW w:w="3736" w:type="dxa"/>
            <w:tcBorders>
              <w:top w:val="single" w:sz="4" w:space="0" w:color="auto"/>
              <w:left w:val="single" w:sz="4" w:space="0" w:color="auto"/>
              <w:bottom w:val="single" w:sz="4" w:space="0" w:color="auto"/>
              <w:right w:val="single" w:sz="4" w:space="0" w:color="auto"/>
            </w:tcBorders>
            <w:shd w:val="clear" w:color="auto" w:fill="auto"/>
          </w:tcPr>
          <w:p w14:paraId="59A1BEC7"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Figurative language</w:t>
            </w:r>
          </w:p>
          <w:p w14:paraId="2D20BFEC"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Imperative language</w:t>
            </w:r>
          </w:p>
          <w:p w14:paraId="5C6F7C3A"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Hyphens</w:t>
            </w:r>
          </w:p>
          <w:p w14:paraId="3BFD9F74"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Expanded Noun Phrases</w:t>
            </w:r>
          </w:p>
          <w:p w14:paraId="0BDAEB94"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Prepositional Noun Phrases</w:t>
            </w:r>
          </w:p>
          <w:p w14:paraId="688C3659"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 xml:space="preserve">Fronted Adverbials </w:t>
            </w:r>
          </w:p>
          <w:p w14:paraId="660DED44"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Co-ordinating/Subordinating Conjunctions</w:t>
            </w:r>
          </w:p>
          <w:p w14:paraId="3F5429FD"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Variation of sentence length</w:t>
            </w:r>
          </w:p>
          <w:p w14:paraId="1ADB920C"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Personification</w:t>
            </w:r>
          </w:p>
          <w:p w14:paraId="747EA69B"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 xml:space="preserve">Relative pronoun </w:t>
            </w:r>
          </w:p>
          <w:p w14:paraId="39CA76C1"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 xml:space="preserve">Relative clause </w:t>
            </w:r>
          </w:p>
          <w:p w14:paraId="273A9A10"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 xml:space="preserve">Parenthesis </w:t>
            </w:r>
          </w:p>
          <w:p w14:paraId="0E352A63"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 xml:space="preserve">Bracket </w:t>
            </w:r>
          </w:p>
          <w:p w14:paraId="28A7D1E3"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Dash</w:t>
            </w:r>
          </w:p>
          <w:p w14:paraId="492BB49A"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 xml:space="preserve">Cohesion </w:t>
            </w:r>
          </w:p>
          <w:p w14:paraId="2CBC4832"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Ambiguity</w:t>
            </w:r>
          </w:p>
          <w:p w14:paraId="4E2A6E3F"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Indirect commas</w:t>
            </w:r>
          </w:p>
          <w:p w14:paraId="4CD436AF"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Commas</w:t>
            </w:r>
          </w:p>
          <w:p w14:paraId="38A129FF" w14:textId="0442C293" w:rsidR="005B6CA7" w:rsidRPr="001A7598" w:rsidRDefault="005B6CA7" w:rsidP="005B6CA7">
            <w:pPr>
              <w:rPr>
                <w:rFonts w:ascii="Comic Sans MS" w:hAnsi="Comic Sans MS"/>
                <w:b/>
                <w:sz w:val="20"/>
                <w:szCs w:val="20"/>
              </w:rPr>
            </w:pPr>
            <w:r w:rsidRPr="00603D12">
              <w:rPr>
                <w:rFonts w:ascii="Comic Sans MS" w:hAnsi="Comic Sans MS"/>
                <w:sz w:val="18"/>
                <w:szCs w:val="18"/>
              </w:rPr>
              <w:t>Imagery</w:t>
            </w:r>
          </w:p>
        </w:tc>
      </w:tr>
      <w:tr w:rsidR="005B6CA7" w:rsidRPr="00917D10" w14:paraId="0D83CFBB" w14:textId="77777777" w:rsidTr="002928A7">
        <w:tc>
          <w:tcPr>
            <w:tcW w:w="1643" w:type="dxa"/>
            <w:tcBorders>
              <w:top w:val="single" w:sz="4" w:space="0" w:color="auto"/>
              <w:left w:val="single" w:sz="4" w:space="0" w:color="auto"/>
              <w:bottom w:val="single" w:sz="4" w:space="0" w:color="auto"/>
              <w:right w:val="single" w:sz="4" w:space="0" w:color="auto"/>
            </w:tcBorders>
          </w:tcPr>
          <w:p w14:paraId="17F730B9" w14:textId="77777777" w:rsidR="005B6CA7" w:rsidRDefault="005B6CA7" w:rsidP="005B6CA7">
            <w:pPr>
              <w:rPr>
                <w:rFonts w:ascii="Comic Sans MS" w:hAnsi="Comic Sans MS"/>
                <w:b/>
                <w:sz w:val="20"/>
                <w:szCs w:val="20"/>
              </w:rPr>
            </w:pPr>
          </w:p>
          <w:p w14:paraId="0114DE09" w14:textId="77777777" w:rsidR="005B6CA7" w:rsidRPr="005D4487" w:rsidRDefault="005B6CA7" w:rsidP="005B6CA7">
            <w:pPr>
              <w:jc w:val="center"/>
              <w:rPr>
                <w:rFonts w:ascii="Comic Sans MS" w:hAnsi="Comic Sans MS"/>
                <w:b/>
                <w:sz w:val="20"/>
                <w:szCs w:val="20"/>
              </w:rPr>
            </w:pPr>
            <w:r w:rsidRPr="005D4487">
              <w:rPr>
                <w:rFonts w:ascii="Comic Sans MS" w:hAnsi="Comic Sans MS"/>
                <w:b/>
                <w:sz w:val="20"/>
                <w:szCs w:val="20"/>
              </w:rPr>
              <w:t>Punctuation</w:t>
            </w:r>
          </w:p>
          <w:p w14:paraId="1896B4EC" w14:textId="77777777" w:rsidR="005B6CA7" w:rsidRPr="005D4487" w:rsidRDefault="005B6CA7" w:rsidP="005B6CA7">
            <w:pPr>
              <w:jc w:val="center"/>
              <w:rPr>
                <w:rFonts w:ascii="Comic Sans MS" w:hAnsi="Comic Sans MS"/>
                <w:b/>
                <w:sz w:val="20"/>
                <w:szCs w:val="20"/>
              </w:rPr>
            </w:pPr>
            <w:r w:rsidRPr="005D4487">
              <w:rPr>
                <w:rFonts w:ascii="Comic Sans MS" w:hAnsi="Comic Sans MS"/>
                <w:b/>
                <w:sz w:val="20"/>
                <w:szCs w:val="20"/>
              </w:rPr>
              <w:t>focus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02F4391" w14:textId="77777777" w:rsidR="005B6CA7" w:rsidRPr="00603D12" w:rsidRDefault="005B6CA7" w:rsidP="005B6CA7">
            <w:pPr>
              <w:pStyle w:val="TableParagraph"/>
              <w:kinsoku w:val="0"/>
              <w:overflowPunct w:val="0"/>
              <w:spacing w:before="68"/>
              <w:rPr>
                <w:rFonts w:ascii="Comic Sans MS" w:hAnsi="Comic Sans MS"/>
                <w:sz w:val="18"/>
                <w:szCs w:val="18"/>
              </w:rPr>
            </w:pPr>
            <w:r w:rsidRPr="00603D12">
              <w:rPr>
                <w:rFonts w:ascii="Comic Sans MS" w:hAnsi="Comic Sans MS"/>
                <w:sz w:val="18"/>
                <w:szCs w:val="18"/>
              </w:rPr>
              <w:t xml:space="preserve">Words ending in ‘- </w:t>
            </w:r>
            <w:proofErr w:type="spellStart"/>
            <w:r w:rsidRPr="00603D12">
              <w:rPr>
                <w:rFonts w:ascii="Comic Sans MS" w:hAnsi="Comic Sans MS"/>
                <w:sz w:val="18"/>
                <w:szCs w:val="18"/>
              </w:rPr>
              <w:t>tious’</w:t>
            </w:r>
            <w:proofErr w:type="spellEnd"/>
            <w:r w:rsidRPr="00603D12">
              <w:rPr>
                <w:rFonts w:ascii="Comic Sans MS" w:hAnsi="Comic Sans MS"/>
                <w:sz w:val="18"/>
                <w:szCs w:val="18"/>
              </w:rPr>
              <w:t xml:space="preserve"> and ‘-</w:t>
            </w:r>
            <w:proofErr w:type="spellStart"/>
            <w:r w:rsidRPr="00603D12">
              <w:rPr>
                <w:rFonts w:ascii="Comic Sans MS" w:hAnsi="Comic Sans MS"/>
                <w:sz w:val="18"/>
                <w:szCs w:val="18"/>
              </w:rPr>
              <w:t>ious’</w:t>
            </w:r>
            <w:proofErr w:type="spellEnd"/>
          </w:p>
          <w:p w14:paraId="003FD411" w14:textId="77777777" w:rsidR="005B6CA7" w:rsidRPr="00603D12" w:rsidRDefault="005B6CA7" w:rsidP="005B6CA7">
            <w:pPr>
              <w:pStyle w:val="TableParagraph"/>
              <w:kinsoku w:val="0"/>
              <w:overflowPunct w:val="0"/>
              <w:spacing w:before="68"/>
              <w:rPr>
                <w:rFonts w:ascii="Comic Sans MS" w:hAnsi="Comic Sans MS"/>
                <w:sz w:val="18"/>
                <w:szCs w:val="18"/>
              </w:rPr>
            </w:pPr>
            <w:r w:rsidRPr="00603D12">
              <w:rPr>
                <w:rFonts w:ascii="Comic Sans MS" w:hAnsi="Comic Sans MS"/>
                <w:sz w:val="18"/>
                <w:szCs w:val="18"/>
              </w:rPr>
              <w:t xml:space="preserve">Words ending in ‘- </w:t>
            </w:r>
            <w:proofErr w:type="spellStart"/>
            <w:r w:rsidRPr="00603D12">
              <w:rPr>
                <w:rFonts w:ascii="Comic Sans MS" w:hAnsi="Comic Sans MS"/>
                <w:sz w:val="18"/>
                <w:szCs w:val="18"/>
              </w:rPr>
              <w:t>cious</w:t>
            </w:r>
            <w:proofErr w:type="spellEnd"/>
            <w:r w:rsidRPr="00603D12">
              <w:rPr>
                <w:rFonts w:ascii="Comic Sans MS" w:hAnsi="Comic Sans MS"/>
                <w:sz w:val="18"/>
                <w:szCs w:val="18"/>
              </w:rPr>
              <w:t>’</w:t>
            </w:r>
          </w:p>
          <w:p w14:paraId="2BB7411B" w14:textId="77777777" w:rsidR="005B6CA7" w:rsidRPr="00603D12" w:rsidRDefault="005B6CA7" w:rsidP="005B6CA7">
            <w:pPr>
              <w:pStyle w:val="TableParagraph"/>
              <w:kinsoku w:val="0"/>
              <w:overflowPunct w:val="0"/>
              <w:spacing w:before="68"/>
              <w:rPr>
                <w:rFonts w:ascii="Comic Sans MS" w:hAnsi="Comic Sans MS"/>
                <w:sz w:val="18"/>
                <w:szCs w:val="18"/>
              </w:rPr>
            </w:pPr>
            <w:r w:rsidRPr="00603D12">
              <w:rPr>
                <w:rFonts w:ascii="Comic Sans MS" w:hAnsi="Comic Sans MS"/>
                <w:sz w:val="18"/>
                <w:szCs w:val="18"/>
              </w:rPr>
              <w:t>Words ending in /shul/ spelled ‘-</w:t>
            </w:r>
            <w:proofErr w:type="spellStart"/>
            <w:r w:rsidRPr="00603D12">
              <w:rPr>
                <w:rFonts w:ascii="Comic Sans MS" w:hAnsi="Comic Sans MS"/>
                <w:sz w:val="18"/>
                <w:szCs w:val="18"/>
              </w:rPr>
              <w:t>cial</w:t>
            </w:r>
            <w:proofErr w:type="spellEnd"/>
            <w:r w:rsidRPr="00603D12">
              <w:rPr>
                <w:rFonts w:ascii="Comic Sans MS" w:hAnsi="Comic Sans MS"/>
                <w:sz w:val="18"/>
                <w:szCs w:val="18"/>
              </w:rPr>
              <w:t>’</w:t>
            </w:r>
          </w:p>
          <w:p w14:paraId="304973BD" w14:textId="77777777" w:rsidR="005B6CA7" w:rsidRPr="00603D12" w:rsidRDefault="005B6CA7" w:rsidP="005B6CA7">
            <w:pPr>
              <w:pStyle w:val="TableParagraph"/>
              <w:kinsoku w:val="0"/>
              <w:overflowPunct w:val="0"/>
              <w:spacing w:before="68"/>
              <w:rPr>
                <w:rFonts w:ascii="Comic Sans MS" w:hAnsi="Comic Sans MS"/>
                <w:sz w:val="18"/>
                <w:szCs w:val="18"/>
              </w:rPr>
            </w:pPr>
            <w:r w:rsidRPr="00603D12">
              <w:rPr>
                <w:rFonts w:ascii="Comic Sans MS" w:hAnsi="Comic Sans MS"/>
                <w:sz w:val="18"/>
                <w:szCs w:val="18"/>
              </w:rPr>
              <w:t>Words ending in /shul/ spelled ‘-</w:t>
            </w:r>
            <w:proofErr w:type="spellStart"/>
            <w:r w:rsidRPr="00603D12">
              <w:rPr>
                <w:rFonts w:ascii="Comic Sans MS" w:hAnsi="Comic Sans MS"/>
                <w:sz w:val="18"/>
                <w:szCs w:val="18"/>
              </w:rPr>
              <w:t>tial</w:t>
            </w:r>
            <w:proofErr w:type="spellEnd"/>
            <w:r w:rsidRPr="00603D12">
              <w:rPr>
                <w:rFonts w:ascii="Comic Sans MS" w:hAnsi="Comic Sans MS"/>
                <w:sz w:val="18"/>
                <w:szCs w:val="18"/>
              </w:rPr>
              <w:t>’</w:t>
            </w:r>
          </w:p>
          <w:p w14:paraId="0CE9F41A" w14:textId="77777777" w:rsidR="005B6CA7" w:rsidRPr="00603D12" w:rsidRDefault="005B6CA7" w:rsidP="005B6CA7">
            <w:pPr>
              <w:pStyle w:val="TableParagraph"/>
              <w:kinsoku w:val="0"/>
              <w:overflowPunct w:val="0"/>
              <w:spacing w:before="68"/>
              <w:rPr>
                <w:rFonts w:ascii="Comic Sans MS" w:hAnsi="Comic Sans MS"/>
                <w:sz w:val="18"/>
                <w:szCs w:val="18"/>
              </w:rPr>
            </w:pPr>
            <w:r w:rsidRPr="00603D12">
              <w:rPr>
                <w:rFonts w:ascii="Comic Sans MS" w:hAnsi="Comic Sans MS"/>
                <w:sz w:val="18"/>
                <w:szCs w:val="18"/>
              </w:rPr>
              <w:t>Words ending in /shul/ spelled ‘-</w:t>
            </w:r>
            <w:proofErr w:type="spellStart"/>
            <w:r w:rsidRPr="00603D12">
              <w:rPr>
                <w:rFonts w:ascii="Comic Sans MS" w:hAnsi="Comic Sans MS"/>
                <w:sz w:val="18"/>
                <w:szCs w:val="18"/>
              </w:rPr>
              <w:t>cial</w:t>
            </w:r>
            <w:proofErr w:type="spellEnd"/>
            <w:r w:rsidRPr="00603D12">
              <w:rPr>
                <w:rFonts w:ascii="Comic Sans MS" w:hAnsi="Comic Sans MS"/>
                <w:sz w:val="18"/>
                <w:szCs w:val="18"/>
              </w:rPr>
              <w:t>’ and ‘-</w:t>
            </w:r>
            <w:proofErr w:type="spellStart"/>
            <w:r w:rsidRPr="00603D12">
              <w:rPr>
                <w:rFonts w:ascii="Comic Sans MS" w:hAnsi="Comic Sans MS"/>
                <w:sz w:val="18"/>
                <w:szCs w:val="18"/>
              </w:rPr>
              <w:t>tial</w:t>
            </w:r>
            <w:proofErr w:type="spellEnd"/>
            <w:r w:rsidRPr="00603D12">
              <w:rPr>
                <w:rFonts w:ascii="Comic Sans MS" w:hAnsi="Comic Sans MS"/>
                <w:sz w:val="18"/>
                <w:szCs w:val="18"/>
              </w:rPr>
              <w:t>’</w:t>
            </w:r>
          </w:p>
          <w:p w14:paraId="06464624" w14:textId="77777777" w:rsidR="005B6CA7" w:rsidRPr="00603D12" w:rsidRDefault="005B6CA7" w:rsidP="005B6CA7">
            <w:pPr>
              <w:pStyle w:val="TableParagraph"/>
              <w:kinsoku w:val="0"/>
              <w:overflowPunct w:val="0"/>
              <w:spacing w:before="68"/>
              <w:rPr>
                <w:rFonts w:ascii="Comic Sans MS" w:hAnsi="Comic Sans MS"/>
                <w:sz w:val="18"/>
                <w:szCs w:val="18"/>
              </w:rPr>
            </w:pPr>
            <w:r w:rsidRPr="00603D12">
              <w:rPr>
                <w:rFonts w:ascii="Comic Sans MS" w:hAnsi="Comic Sans MS"/>
                <w:sz w:val="18"/>
                <w:szCs w:val="18"/>
              </w:rPr>
              <w:t>Challenge Words</w:t>
            </w:r>
          </w:p>
          <w:p w14:paraId="50FD8B80" w14:textId="77777777" w:rsidR="005B6CA7" w:rsidRPr="00603D12" w:rsidRDefault="005B6CA7" w:rsidP="005B6CA7">
            <w:pPr>
              <w:pStyle w:val="TableParagraph"/>
              <w:kinsoku w:val="0"/>
              <w:overflowPunct w:val="0"/>
              <w:spacing w:before="68"/>
              <w:rPr>
                <w:rFonts w:ascii="Comic Sans MS" w:hAnsi="Comic Sans MS"/>
                <w:sz w:val="18"/>
                <w:szCs w:val="18"/>
              </w:rPr>
            </w:pPr>
            <w:r w:rsidRPr="00603D12">
              <w:rPr>
                <w:rFonts w:ascii="Comic Sans MS" w:hAnsi="Comic Sans MS"/>
                <w:sz w:val="18"/>
                <w:szCs w:val="18"/>
              </w:rPr>
              <w:lastRenderedPageBreak/>
              <w:t>Words ending in ‘- ant’</w:t>
            </w:r>
          </w:p>
          <w:p w14:paraId="29DD7EB9" w14:textId="77777777" w:rsidR="005B6CA7" w:rsidRPr="00603D12" w:rsidRDefault="005B6CA7" w:rsidP="005B6CA7">
            <w:pPr>
              <w:pStyle w:val="TableParagraph"/>
              <w:kinsoku w:val="0"/>
              <w:overflowPunct w:val="0"/>
              <w:spacing w:before="68"/>
              <w:rPr>
                <w:rFonts w:ascii="Comic Sans MS" w:hAnsi="Comic Sans MS"/>
                <w:sz w:val="18"/>
                <w:szCs w:val="18"/>
              </w:rPr>
            </w:pPr>
            <w:r w:rsidRPr="00603D12">
              <w:rPr>
                <w:rFonts w:ascii="Comic Sans MS" w:hAnsi="Comic Sans MS"/>
                <w:sz w:val="18"/>
                <w:szCs w:val="18"/>
              </w:rPr>
              <w:t xml:space="preserve">Words ending in ‘- </w:t>
            </w:r>
            <w:proofErr w:type="spellStart"/>
            <w:r w:rsidRPr="00603D12">
              <w:rPr>
                <w:rFonts w:ascii="Comic Sans MS" w:hAnsi="Comic Sans MS"/>
                <w:sz w:val="18"/>
                <w:szCs w:val="18"/>
              </w:rPr>
              <w:t>ance</w:t>
            </w:r>
            <w:proofErr w:type="spellEnd"/>
            <w:r w:rsidRPr="00603D12">
              <w:rPr>
                <w:rFonts w:ascii="Comic Sans MS" w:hAnsi="Comic Sans MS"/>
                <w:sz w:val="18"/>
                <w:szCs w:val="18"/>
              </w:rPr>
              <w:t>’ and ‘-</w:t>
            </w:r>
            <w:proofErr w:type="spellStart"/>
            <w:r w:rsidRPr="00603D12">
              <w:rPr>
                <w:rFonts w:ascii="Comic Sans MS" w:hAnsi="Comic Sans MS"/>
                <w:sz w:val="18"/>
                <w:szCs w:val="18"/>
              </w:rPr>
              <w:t>ancy</w:t>
            </w:r>
            <w:proofErr w:type="spellEnd"/>
          </w:p>
          <w:p w14:paraId="31535527" w14:textId="77777777" w:rsidR="005B6CA7" w:rsidRPr="00603D12" w:rsidRDefault="005B6CA7" w:rsidP="005B6CA7">
            <w:pPr>
              <w:pStyle w:val="TableParagraph"/>
              <w:kinsoku w:val="0"/>
              <w:overflowPunct w:val="0"/>
              <w:spacing w:before="68"/>
              <w:rPr>
                <w:rFonts w:ascii="Comic Sans MS" w:hAnsi="Comic Sans MS"/>
                <w:sz w:val="18"/>
                <w:szCs w:val="18"/>
              </w:rPr>
            </w:pPr>
            <w:r w:rsidRPr="00603D12">
              <w:rPr>
                <w:rFonts w:ascii="Comic Sans MS" w:hAnsi="Comic Sans MS"/>
                <w:sz w:val="18"/>
                <w:szCs w:val="18"/>
              </w:rPr>
              <w:t xml:space="preserve">Words ending in ‘- </w:t>
            </w:r>
            <w:proofErr w:type="spellStart"/>
            <w:r w:rsidRPr="00603D12">
              <w:rPr>
                <w:rFonts w:ascii="Comic Sans MS" w:hAnsi="Comic Sans MS"/>
                <w:sz w:val="18"/>
                <w:szCs w:val="18"/>
              </w:rPr>
              <w:t>ent</w:t>
            </w:r>
            <w:proofErr w:type="spellEnd"/>
            <w:r w:rsidRPr="00603D12">
              <w:rPr>
                <w:rFonts w:ascii="Comic Sans MS" w:hAnsi="Comic Sans MS"/>
                <w:sz w:val="18"/>
                <w:szCs w:val="18"/>
              </w:rPr>
              <w:t>’ and ‘-</w:t>
            </w:r>
            <w:proofErr w:type="spellStart"/>
            <w:r w:rsidRPr="00603D12">
              <w:rPr>
                <w:rFonts w:ascii="Comic Sans MS" w:hAnsi="Comic Sans MS"/>
                <w:sz w:val="18"/>
                <w:szCs w:val="18"/>
              </w:rPr>
              <w:t>ence</w:t>
            </w:r>
            <w:proofErr w:type="spellEnd"/>
            <w:r w:rsidRPr="00603D12">
              <w:rPr>
                <w:rFonts w:ascii="Comic Sans MS" w:hAnsi="Comic Sans MS"/>
                <w:sz w:val="18"/>
                <w:szCs w:val="18"/>
              </w:rPr>
              <w:t>’</w:t>
            </w:r>
          </w:p>
          <w:p w14:paraId="64F679C1" w14:textId="77777777" w:rsidR="005B6CA7" w:rsidRPr="00603D12" w:rsidRDefault="005B6CA7" w:rsidP="005B6CA7">
            <w:pPr>
              <w:pStyle w:val="TableParagraph"/>
              <w:kinsoku w:val="0"/>
              <w:overflowPunct w:val="0"/>
              <w:spacing w:before="68"/>
              <w:rPr>
                <w:rFonts w:ascii="Comic Sans MS" w:hAnsi="Comic Sans MS"/>
                <w:sz w:val="18"/>
                <w:szCs w:val="18"/>
              </w:rPr>
            </w:pPr>
            <w:r w:rsidRPr="00603D12">
              <w:rPr>
                <w:rFonts w:ascii="Comic Sans MS" w:hAnsi="Comic Sans MS"/>
                <w:sz w:val="18"/>
                <w:szCs w:val="18"/>
              </w:rPr>
              <w:t>Words ending in ‘- able’ and ‘-</w:t>
            </w:r>
            <w:proofErr w:type="spellStart"/>
            <w:r w:rsidRPr="00603D12">
              <w:rPr>
                <w:rFonts w:ascii="Comic Sans MS" w:hAnsi="Comic Sans MS"/>
                <w:sz w:val="18"/>
                <w:szCs w:val="18"/>
              </w:rPr>
              <w:t>ible</w:t>
            </w:r>
            <w:proofErr w:type="spellEnd"/>
            <w:r w:rsidRPr="00603D12">
              <w:rPr>
                <w:rFonts w:ascii="Comic Sans MS" w:hAnsi="Comic Sans MS"/>
                <w:sz w:val="18"/>
                <w:szCs w:val="18"/>
              </w:rPr>
              <w:t>’</w:t>
            </w:r>
          </w:p>
          <w:p w14:paraId="5EA9D0FB" w14:textId="77777777" w:rsidR="005B6CA7" w:rsidRPr="00603D12" w:rsidRDefault="005B6CA7" w:rsidP="005B6CA7">
            <w:pPr>
              <w:pStyle w:val="TableParagraph"/>
              <w:kinsoku w:val="0"/>
              <w:overflowPunct w:val="0"/>
              <w:spacing w:before="68"/>
              <w:rPr>
                <w:rFonts w:ascii="Comic Sans MS" w:hAnsi="Comic Sans MS"/>
                <w:sz w:val="18"/>
                <w:szCs w:val="18"/>
              </w:rPr>
            </w:pPr>
            <w:r w:rsidRPr="00603D12">
              <w:rPr>
                <w:rFonts w:ascii="Comic Sans MS" w:hAnsi="Comic Sans MS"/>
                <w:sz w:val="18"/>
                <w:szCs w:val="18"/>
              </w:rPr>
              <w:t>Words ending in ‘- ably’ and ‘-</w:t>
            </w:r>
            <w:proofErr w:type="spellStart"/>
            <w:r w:rsidRPr="00603D12">
              <w:rPr>
                <w:rFonts w:ascii="Comic Sans MS" w:hAnsi="Comic Sans MS"/>
                <w:sz w:val="18"/>
                <w:szCs w:val="18"/>
              </w:rPr>
              <w:t>ibly</w:t>
            </w:r>
            <w:proofErr w:type="spellEnd"/>
            <w:r w:rsidRPr="00603D12">
              <w:rPr>
                <w:rFonts w:ascii="Comic Sans MS" w:hAnsi="Comic Sans MS"/>
                <w:sz w:val="18"/>
                <w:szCs w:val="18"/>
              </w:rPr>
              <w:t>’</w:t>
            </w:r>
          </w:p>
          <w:p w14:paraId="3E256C6B" w14:textId="33C30E4B" w:rsidR="005B6CA7" w:rsidRPr="005D4487" w:rsidRDefault="005B6CA7" w:rsidP="005B6CA7">
            <w:pPr>
              <w:rPr>
                <w:rFonts w:ascii="Comic Sans MS" w:hAnsi="Comic Sans MS"/>
                <w:sz w:val="20"/>
                <w:szCs w:val="20"/>
                <w:u w:val="single"/>
              </w:rPr>
            </w:pPr>
            <w:r w:rsidRPr="00603D12">
              <w:rPr>
                <w:rFonts w:ascii="Comic Sans MS" w:hAnsi="Comic Sans MS"/>
                <w:sz w:val="18"/>
                <w:szCs w:val="18"/>
              </w:rPr>
              <w:t>Challenge Words</w:t>
            </w:r>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1A4C9DFB"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lastRenderedPageBreak/>
              <w:t>Words ending in ‘- able’, where the ‘e’ from the root word remains</w:t>
            </w:r>
          </w:p>
          <w:p w14:paraId="08557264"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Words that are adverbs of time</w:t>
            </w:r>
          </w:p>
          <w:p w14:paraId="51120F63"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Words ending in ‘– fer’</w:t>
            </w:r>
          </w:p>
          <w:p w14:paraId="3CE5377C"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Words with ‘silent’ first letters</w:t>
            </w:r>
          </w:p>
          <w:p w14:paraId="408E66D0"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Words with ‘silent’ letters</w:t>
            </w:r>
          </w:p>
          <w:p w14:paraId="320B2071"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Challenge Words</w:t>
            </w:r>
          </w:p>
          <w:p w14:paraId="6FE85196"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lastRenderedPageBreak/>
              <w:t>Words spelled with ’</w:t>
            </w:r>
            <w:proofErr w:type="spellStart"/>
            <w:proofErr w:type="gramStart"/>
            <w:r w:rsidRPr="00603D12">
              <w:rPr>
                <w:rFonts w:ascii="Comic Sans MS" w:hAnsi="Comic Sans MS"/>
                <w:sz w:val="18"/>
                <w:szCs w:val="18"/>
              </w:rPr>
              <w:t>ie</w:t>
            </w:r>
            <w:proofErr w:type="spellEnd"/>
            <w:proofErr w:type="gramEnd"/>
            <w:r w:rsidRPr="00603D12">
              <w:rPr>
                <w:rFonts w:ascii="Comic Sans MS" w:hAnsi="Comic Sans MS"/>
                <w:sz w:val="18"/>
                <w:szCs w:val="18"/>
              </w:rPr>
              <w:t>’ after c</w:t>
            </w:r>
          </w:p>
          <w:p w14:paraId="3E8ECCB9"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Words where ‘</w:t>
            </w:r>
            <w:proofErr w:type="spellStart"/>
            <w:r w:rsidRPr="00603D12">
              <w:rPr>
                <w:rFonts w:ascii="Comic Sans MS" w:hAnsi="Comic Sans MS"/>
                <w:sz w:val="18"/>
                <w:szCs w:val="18"/>
              </w:rPr>
              <w:t>ei</w:t>
            </w:r>
            <w:proofErr w:type="spellEnd"/>
            <w:r w:rsidRPr="00603D12">
              <w:rPr>
                <w:rFonts w:ascii="Comic Sans MS" w:hAnsi="Comic Sans MS"/>
                <w:sz w:val="18"/>
                <w:szCs w:val="18"/>
              </w:rPr>
              <w:t>’ makes an /</w:t>
            </w:r>
            <w:proofErr w:type="spellStart"/>
            <w:r w:rsidRPr="00603D12">
              <w:rPr>
                <w:rFonts w:ascii="Comic Sans MS" w:hAnsi="Comic Sans MS"/>
                <w:sz w:val="18"/>
                <w:szCs w:val="18"/>
              </w:rPr>
              <w:t>ee</w:t>
            </w:r>
            <w:proofErr w:type="spellEnd"/>
            <w:r w:rsidRPr="00603D12">
              <w:rPr>
                <w:rFonts w:ascii="Comic Sans MS" w:hAnsi="Comic Sans MS"/>
                <w:sz w:val="18"/>
                <w:szCs w:val="18"/>
              </w:rPr>
              <w:t>/ sound</w:t>
            </w:r>
          </w:p>
          <w:p w14:paraId="075097F9"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Words where ‘</w:t>
            </w:r>
            <w:proofErr w:type="spellStart"/>
            <w:r w:rsidRPr="00603D12">
              <w:rPr>
                <w:rFonts w:ascii="Comic Sans MS" w:hAnsi="Comic Sans MS"/>
                <w:sz w:val="18"/>
                <w:szCs w:val="18"/>
              </w:rPr>
              <w:t>ough</w:t>
            </w:r>
            <w:proofErr w:type="spellEnd"/>
            <w:r w:rsidRPr="00603D12">
              <w:rPr>
                <w:rFonts w:ascii="Comic Sans MS" w:hAnsi="Comic Sans MS"/>
                <w:sz w:val="18"/>
                <w:szCs w:val="18"/>
              </w:rPr>
              <w:t>’ makes an /or/ sound</w:t>
            </w:r>
          </w:p>
          <w:p w14:paraId="39E2D8DD"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Words containing ’</w:t>
            </w:r>
            <w:proofErr w:type="spellStart"/>
            <w:r w:rsidRPr="00603D12">
              <w:rPr>
                <w:rFonts w:ascii="Comic Sans MS" w:hAnsi="Comic Sans MS"/>
                <w:sz w:val="18"/>
                <w:szCs w:val="18"/>
              </w:rPr>
              <w:t>ough</w:t>
            </w:r>
            <w:proofErr w:type="spellEnd"/>
            <w:r w:rsidRPr="00603D12">
              <w:rPr>
                <w:rFonts w:ascii="Comic Sans MS" w:hAnsi="Comic Sans MS"/>
                <w:sz w:val="18"/>
                <w:szCs w:val="18"/>
              </w:rPr>
              <w:t>’</w:t>
            </w:r>
          </w:p>
          <w:p w14:paraId="4EA672F9" w14:textId="77777777" w:rsidR="005B6CA7" w:rsidRPr="00603D12" w:rsidRDefault="005B6CA7" w:rsidP="005B6CA7">
            <w:pPr>
              <w:rPr>
                <w:rFonts w:ascii="Comic Sans MS" w:hAnsi="Comic Sans MS"/>
                <w:sz w:val="18"/>
                <w:szCs w:val="18"/>
              </w:rPr>
            </w:pPr>
            <w:r w:rsidRPr="00603D12">
              <w:rPr>
                <w:rFonts w:ascii="Comic Sans MS" w:hAnsi="Comic Sans MS"/>
                <w:sz w:val="18"/>
                <w:szCs w:val="18"/>
              </w:rPr>
              <w:t>Adverbs of possibility and frequency</w:t>
            </w:r>
          </w:p>
          <w:p w14:paraId="399E45E4" w14:textId="62958861" w:rsidR="005B6CA7" w:rsidRPr="00E1028A" w:rsidRDefault="005B6CA7" w:rsidP="005B6CA7">
            <w:pPr>
              <w:rPr>
                <w:rFonts w:ascii="Comic Sans MS" w:hAnsi="Comic Sans MS"/>
                <w:sz w:val="20"/>
                <w:szCs w:val="20"/>
              </w:rPr>
            </w:pPr>
            <w:r w:rsidRPr="00603D12">
              <w:rPr>
                <w:rFonts w:ascii="Comic Sans MS" w:hAnsi="Comic Sans MS"/>
                <w:sz w:val="18"/>
                <w:szCs w:val="18"/>
              </w:rPr>
              <w:t>Challenge Words</w:t>
            </w:r>
          </w:p>
        </w:tc>
        <w:tc>
          <w:tcPr>
            <w:tcW w:w="3736" w:type="dxa"/>
            <w:tcBorders>
              <w:top w:val="single" w:sz="4" w:space="0" w:color="auto"/>
              <w:left w:val="single" w:sz="4" w:space="0" w:color="auto"/>
              <w:bottom w:val="single" w:sz="4" w:space="0" w:color="auto"/>
              <w:right w:val="single" w:sz="4" w:space="0" w:color="auto"/>
            </w:tcBorders>
            <w:shd w:val="clear" w:color="auto" w:fill="auto"/>
          </w:tcPr>
          <w:p w14:paraId="1D9DEDD9" w14:textId="77777777" w:rsidR="005B6CA7" w:rsidRPr="00603D12" w:rsidRDefault="005B6CA7" w:rsidP="005B6CA7">
            <w:pPr>
              <w:ind w:left="553"/>
              <w:rPr>
                <w:rFonts w:ascii="Comic Sans MS" w:hAnsi="Comic Sans MS"/>
                <w:sz w:val="18"/>
                <w:szCs w:val="18"/>
              </w:rPr>
            </w:pPr>
            <w:r w:rsidRPr="00603D12">
              <w:rPr>
                <w:rFonts w:ascii="Comic Sans MS" w:hAnsi="Comic Sans MS"/>
                <w:sz w:val="18"/>
                <w:szCs w:val="18"/>
              </w:rPr>
              <w:lastRenderedPageBreak/>
              <w:t>Words that are homophones or near homophones</w:t>
            </w:r>
          </w:p>
          <w:p w14:paraId="4EBA53EE" w14:textId="77777777" w:rsidR="005B6CA7" w:rsidRPr="00603D12" w:rsidRDefault="005B6CA7" w:rsidP="005B6CA7">
            <w:pPr>
              <w:ind w:left="553"/>
              <w:rPr>
                <w:rFonts w:ascii="Comic Sans MS" w:hAnsi="Comic Sans MS"/>
                <w:sz w:val="18"/>
                <w:szCs w:val="18"/>
              </w:rPr>
            </w:pPr>
            <w:r w:rsidRPr="00603D12">
              <w:rPr>
                <w:rFonts w:ascii="Comic Sans MS" w:hAnsi="Comic Sans MS"/>
                <w:sz w:val="18"/>
                <w:szCs w:val="18"/>
              </w:rPr>
              <w:t>Words that are homophones</w:t>
            </w:r>
          </w:p>
          <w:p w14:paraId="5D32B0D8" w14:textId="77777777" w:rsidR="005B6CA7" w:rsidRPr="00603D12" w:rsidRDefault="005B6CA7" w:rsidP="005B6CA7">
            <w:pPr>
              <w:ind w:left="553"/>
              <w:rPr>
                <w:rFonts w:ascii="Comic Sans MS" w:hAnsi="Comic Sans MS"/>
                <w:sz w:val="18"/>
                <w:szCs w:val="18"/>
              </w:rPr>
            </w:pPr>
            <w:r w:rsidRPr="00603D12">
              <w:rPr>
                <w:rFonts w:ascii="Comic Sans MS" w:hAnsi="Comic Sans MS"/>
                <w:sz w:val="18"/>
                <w:szCs w:val="18"/>
              </w:rPr>
              <w:t>Words that are homophones</w:t>
            </w:r>
          </w:p>
          <w:p w14:paraId="7CB73112" w14:textId="77777777" w:rsidR="005B6CA7" w:rsidRPr="00603D12" w:rsidRDefault="005B6CA7" w:rsidP="005B6CA7">
            <w:pPr>
              <w:ind w:left="553"/>
              <w:rPr>
                <w:rFonts w:ascii="Comic Sans MS" w:hAnsi="Comic Sans MS"/>
                <w:sz w:val="18"/>
                <w:szCs w:val="18"/>
              </w:rPr>
            </w:pPr>
            <w:r w:rsidRPr="00603D12">
              <w:rPr>
                <w:rFonts w:ascii="Comic Sans MS" w:hAnsi="Comic Sans MS"/>
                <w:sz w:val="18"/>
                <w:szCs w:val="18"/>
              </w:rPr>
              <w:t>Words that are homophones or near homophones</w:t>
            </w:r>
          </w:p>
          <w:p w14:paraId="1AE2813E" w14:textId="77777777" w:rsidR="005B6CA7" w:rsidRPr="00603D12" w:rsidRDefault="005B6CA7" w:rsidP="005B6CA7">
            <w:pPr>
              <w:ind w:left="553"/>
              <w:rPr>
                <w:rFonts w:ascii="Comic Sans MS" w:hAnsi="Comic Sans MS"/>
                <w:sz w:val="18"/>
                <w:szCs w:val="18"/>
              </w:rPr>
            </w:pPr>
            <w:r w:rsidRPr="00603D12">
              <w:rPr>
                <w:rFonts w:ascii="Comic Sans MS" w:hAnsi="Comic Sans MS"/>
                <w:sz w:val="18"/>
                <w:szCs w:val="18"/>
              </w:rPr>
              <w:lastRenderedPageBreak/>
              <w:t>Words that are homophones or near homophones</w:t>
            </w:r>
          </w:p>
          <w:p w14:paraId="7E84EB2E" w14:textId="77777777" w:rsidR="005B6CA7" w:rsidRPr="00603D12" w:rsidRDefault="005B6CA7" w:rsidP="005B6CA7">
            <w:pPr>
              <w:ind w:left="553"/>
              <w:rPr>
                <w:rFonts w:ascii="Comic Sans MS" w:hAnsi="Comic Sans MS"/>
                <w:sz w:val="18"/>
                <w:szCs w:val="18"/>
              </w:rPr>
            </w:pPr>
            <w:r w:rsidRPr="00603D12">
              <w:rPr>
                <w:rFonts w:ascii="Comic Sans MS" w:hAnsi="Comic Sans MS"/>
                <w:sz w:val="18"/>
                <w:szCs w:val="18"/>
              </w:rPr>
              <w:t>Challenge Words</w:t>
            </w:r>
          </w:p>
          <w:p w14:paraId="4C3F44BD" w14:textId="77777777" w:rsidR="005B6CA7" w:rsidRPr="00603D12" w:rsidRDefault="005B6CA7" w:rsidP="005B6CA7">
            <w:pPr>
              <w:ind w:left="553"/>
              <w:rPr>
                <w:rFonts w:ascii="Comic Sans MS" w:hAnsi="Comic Sans MS"/>
                <w:sz w:val="18"/>
                <w:szCs w:val="18"/>
              </w:rPr>
            </w:pPr>
            <w:r w:rsidRPr="00603D12">
              <w:rPr>
                <w:rFonts w:ascii="Comic Sans MS" w:hAnsi="Comic Sans MS"/>
                <w:sz w:val="18"/>
                <w:szCs w:val="18"/>
              </w:rPr>
              <w:t>Words with hyphens</w:t>
            </w:r>
          </w:p>
          <w:p w14:paraId="323CD868" w14:textId="77777777" w:rsidR="005B6CA7" w:rsidRPr="00603D12" w:rsidRDefault="005B6CA7" w:rsidP="005B6CA7">
            <w:pPr>
              <w:ind w:left="553"/>
              <w:rPr>
                <w:rFonts w:ascii="Comic Sans MS" w:hAnsi="Comic Sans MS"/>
                <w:sz w:val="18"/>
                <w:szCs w:val="18"/>
              </w:rPr>
            </w:pPr>
            <w:r w:rsidRPr="00603D12">
              <w:rPr>
                <w:rFonts w:ascii="Comic Sans MS" w:hAnsi="Comic Sans MS"/>
                <w:sz w:val="18"/>
                <w:szCs w:val="18"/>
              </w:rPr>
              <w:t>Challenge Words</w:t>
            </w:r>
          </w:p>
          <w:p w14:paraId="6346EE23" w14:textId="77777777" w:rsidR="005B6CA7" w:rsidRPr="00603D12" w:rsidRDefault="005B6CA7" w:rsidP="005B6CA7">
            <w:pPr>
              <w:ind w:left="553"/>
              <w:rPr>
                <w:rFonts w:ascii="Comic Sans MS" w:hAnsi="Comic Sans MS"/>
                <w:sz w:val="18"/>
                <w:szCs w:val="18"/>
              </w:rPr>
            </w:pPr>
            <w:r w:rsidRPr="00603D12">
              <w:rPr>
                <w:rFonts w:ascii="Comic Sans MS" w:hAnsi="Comic Sans MS"/>
                <w:sz w:val="18"/>
                <w:szCs w:val="18"/>
              </w:rPr>
              <w:t xml:space="preserve">Revision of spelling patterns learned in Stage 5 x 4 weeks </w:t>
            </w:r>
          </w:p>
          <w:p w14:paraId="4C4EFE6F" w14:textId="77777777" w:rsidR="005B6CA7" w:rsidRPr="004F498A" w:rsidRDefault="005B6CA7" w:rsidP="005B6CA7">
            <w:pPr>
              <w:rPr>
                <w:rFonts w:ascii="Comic Sans MS" w:hAnsi="Comic Sans MS"/>
                <w:sz w:val="20"/>
                <w:szCs w:val="20"/>
              </w:rPr>
            </w:pPr>
          </w:p>
        </w:tc>
      </w:tr>
      <w:tr w:rsidR="005B6CA7" w:rsidRPr="00917D10" w14:paraId="5D6BFA18" w14:textId="77777777" w:rsidTr="002928A7">
        <w:tc>
          <w:tcPr>
            <w:tcW w:w="1643" w:type="dxa"/>
            <w:tcBorders>
              <w:top w:val="single" w:sz="4" w:space="0" w:color="auto"/>
              <w:left w:val="single" w:sz="4" w:space="0" w:color="auto"/>
              <w:bottom w:val="single" w:sz="4" w:space="0" w:color="auto"/>
              <w:right w:val="single" w:sz="4" w:space="0" w:color="auto"/>
            </w:tcBorders>
          </w:tcPr>
          <w:p w14:paraId="14C4DF86" w14:textId="77777777" w:rsidR="005B6CA7" w:rsidRPr="005D4487" w:rsidRDefault="005B6CA7" w:rsidP="005B6CA7">
            <w:pPr>
              <w:jc w:val="center"/>
              <w:rPr>
                <w:rFonts w:ascii="Comic Sans MS" w:hAnsi="Comic Sans MS"/>
                <w:b/>
                <w:sz w:val="20"/>
                <w:szCs w:val="20"/>
              </w:rPr>
            </w:pPr>
            <w:r w:rsidRPr="005D4487">
              <w:rPr>
                <w:rFonts w:ascii="Comic Sans MS" w:hAnsi="Comic Sans MS"/>
                <w:b/>
                <w:sz w:val="20"/>
                <w:szCs w:val="20"/>
              </w:rPr>
              <w:lastRenderedPageBreak/>
              <w:t>Spelling focus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E76A25E" w14:textId="332AA52F" w:rsidR="005B6CA7" w:rsidRPr="005D4487" w:rsidRDefault="005B6CA7" w:rsidP="005B6CA7">
            <w:pPr>
              <w:rPr>
                <w:rFonts w:ascii="Comic Sans MS" w:hAnsi="Comic Sans MS"/>
                <w:sz w:val="20"/>
                <w:szCs w:val="20"/>
                <w:u w:val="single"/>
              </w:rPr>
            </w:pPr>
            <w:r w:rsidRPr="00603D12">
              <w:rPr>
                <w:rFonts w:ascii="Comic Sans MS" w:hAnsi="Comic Sans MS"/>
                <w:w w:val="110"/>
                <w:sz w:val="18"/>
                <w:szCs w:val="18"/>
              </w:rPr>
              <w:t>When Hitler Stole Pink Rabbit</w:t>
            </w:r>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0E4D0A1D" w14:textId="26803B59" w:rsidR="005B6CA7" w:rsidRPr="00E1028A" w:rsidRDefault="005B6CA7" w:rsidP="005B6CA7">
            <w:pPr>
              <w:rPr>
                <w:rFonts w:ascii="Comic Sans MS" w:hAnsi="Comic Sans MS"/>
                <w:sz w:val="20"/>
                <w:szCs w:val="20"/>
              </w:rPr>
            </w:pPr>
            <w:r w:rsidRPr="00603D12">
              <w:rPr>
                <w:rFonts w:ascii="Comic Sans MS" w:hAnsi="Comic Sans MS"/>
                <w:w w:val="110"/>
                <w:sz w:val="18"/>
                <w:szCs w:val="18"/>
              </w:rPr>
              <w:t>N/a</w:t>
            </w:r>
          </w:p>
        </w:tc>
        <w:tc>
          <w:tcPr>
            <w:tcW w:w="3736" w:type="dxa"/>
            <w:tcBorders>
              <w:top w:val="single" w:sz="4" w:space="0" w:color="auto"/>
              <w:left w:val="single" w:sz="4" w:space="0" w:color="auto"/>
              <w:bottom w:val="single" w:sz="4" w:space="0" w:color="auto"/>
              <w:right w:val="single" w:sz="4" w:space="0" w:color="auto"/>
            </w:tcBorders>
            <w:shd w:val="clear" w:color="auto" w:fill="auto"/>
          </w:tcPr>
          <w:p w14:paraId="54B5CC50" w14:textId="2071919C" w:rsidR="005B6CA7" w:rsidRPr="00E1028A" w:rsidRDefault="005B6CA7" w:rsidP="005B6CA7">
            <w:pPr>
              <w:rPr>
                <w:rFonts w:ascii="Comic Sans MS" w:hAnsi="Comic Sans MS"/>
                <w:sz w:val="20"/>
                <w:szCs w:val="20"/>
              </w:rPr>
            </w:pPr>
            <w:r w:rsidRPr="00603D12">
              <w:rPr>
                <w:rFonts w:ascii="Comic Sans MS" w:hAnsi="Comic Sans MS"/>
                <w:w w:val="110"/>
                <w:sz w:val="18"/>
                <w:szCs w:val="18"/>
              </w:rPr>
              <w:t>N/a</w:t>
            </w:r>
          </w:p>
        </w:tc>
      </w:tr>
      <w:tr w:rsidR="005B6CA7" w:rsidRPr="00917D10" w14:paraId="6696DACB" w14:textId="77777777" w:rsidTr="002928A7">
        <w:tc>
          <w:tcPr>
            <w:tcW w:w="1643" w:type="dxa"/>
            <w:tcBorders>
              <w:top w:val="single" w:sz="4" w:space="0" w:color="auto"/>
              <w:left w:val="single" w:sz="4" w:space="0" w:color="auto"/>
              <w:bottom w:val="single" w:sz="4" w:space="0" w:color="auto"/>
              <w:right w:val="single" w:sz="4" w:space="0" w:color="auto"/>
            </w:tcBorders>
          </w:tcPr>
          <w:p w14:paraId="12664D2D" w14:textId="77777777" w:rsidR="005B6CA7" w:rsidRPr="005D4487" w:rsidRDefault="005B6CA7" w:rsidP="005B6CA7">
            <w:pPr>
              <w:jc w:val="center"/>
              <w:rPr>
                <w:rFonts w:ascii="Comic Sans MS" w:hAnsi="Comic Sans MS"/>
                <w:b/>
                <w:sz w:val="20"/>
                <w:szCs w:val="20"/>
              </w:rPr>
            </w:pPr>
            <w:r w:rsidRPr="005D4487">
              <w:rPr>
                <w:rFonts w:ascii="Comic Sans MS" w:hAnsi="Comic Sans MS"/>
                <w:b/>
                <w:sz w:val="20"/>
                <w:szCs w:val="20"/>
              </w:rPr>
              <w:t>Class reader</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2A6C52E" w14:textId="4CAEB6A9" w:rsidR="005B6CA7" w:rsidRDefault="005B6CA7" w:rsidP="005B6CA7">
            <w:pPr>
              <w:rPr>
                <w:rFonts w:ascii="Comic Sans MS" w:hAnsi="Comic Sans MS"/>
                <w:sz w:val="20"/>
                <w:szCs w:val="20"/>
              </w:rPr>
            </w:pPr>
            <w:r>
              <w:rPr>
                <w:rFonts w:ascii="Comic Sans MS" w:hAnsi="Comic Sans MS"/>
                <w:sz w:val="20"/>
                <w:szCs w:val="20"/>
              </w:rPr>
              <w:t>When Hitler Stole Pink Rabbit</w:t>
            </w:r>
          </w:p>
          <w:p w14:paraId="32E7710B" w14:textId="77777777" w:rsidR="005B6CA7" w:rsidRPr="00E1028A" w:rsidRDefault="005B6CA7" w:rsidP="005B6CA7">
            <w:pPr>
              <w:rPr>
                <w:rFonts w:ascii="Comic Sans MS" w:hAnsi="Comic Sans MS"/>
                <w:sz w:val="20"/>
                <w:szCs w:val="20"/>
                <w:u w:val="single"/>
              </w:rPr>
            </w:pPr>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7BBA01E2" w14:textId="77777777" w:rsidR="005B6CA7" w:rsidRPr="00522F54" w:rsidRDefault="005B6CA7" w:rsidP="005B6CA7">
            <w:pPr>
              <w:rPr>
                <w:rFonts w:ascii="Comic Sans MS" w:hAnsi="Comic Sans MS"/>
                <w:b/>
                <w:sz w:val="18"/>
                <w:szCs w:val="18"/>
              </w:rPr>
            </w:pPr>
            <w:r>
              <w:rPr>
                <w:rFonts w:ascii="Comic Sans MS" w:hAnsi="Comic Sans MS"/>
                <w:sz w:val="20"/>
                <w:szCs w:val="20"/>
              </w:rPr>
              <w:t xml:space="preserve"> </w:t>
            </w:r>
            <w:r w:rsidRPr="00522F54">
              <w:rPr>
                <w:rFonts w:ascii="Comic Sans MS" w:hAnsi="Comic Sans MS"/>
                <w:color w:val="FF0000"/>
                <w:sz w:val="18"/>
                <w:szCs w:val="18"/>
              </w:rPr>
              <w:t>Children’s choice by current popular author</w:t>
            </w:r>
          </w:p>
          <w:p w14:paraId="30E1FB62" w14:textId="29E73DC7" w:rsidR="005B6CA7" w:rsidRPr="00E1028A" w:rsidRDefault="005B6CA7" w:rsidP="005B6CA7">
            <w:pPr>
              <w:rPr>
                <w:rFonts w:ascii="Comic Sans MS" w:hAnsi="Comic Sans MS"/>
                <w:sz w:val="20"/>
                <w:szCs w:val="20"/>
              </w:rPr>
            </w:pPr>
          </w:p>
        </w:tc>
        <w:tc>
          <w:tcPr>
            <w:tcW w:w="3736" w:type="dxa"/>
            <w:tcBorders>
              <w:top w:val="single" w:sz="4" w:space="0" w:color="auto"/>
              <w:left w:val="single" w:sz="4" w:space="0" w:color="auto"/>
              <w:bottom w:val="single" w:sz="4" w:space="0" w:color="auto"/>
              <w:right w:val="single" w:sz="4" w:space="0" w:color="auto"/>
            </w:tcBorders>
            <w:shd w:val="clear" w:color="auto" w:fill="auto"/>
          </w:tcPr>
          <w:p w14:paraId="2739CCBE" w14:textId="77777777" w:rsidR="005B6CA7" w:rsidRPr="00522F54" w:rsidRDefault="005B6CA7" w:rsidP="005B6CA7">
            <w:pPr>
              <w:rPr>
                <w:rFonts w:ascii="Comic Sans MS" w:hAnsi="Comic Sans MS"/>
                <w:b/>
                <w:sz w:val="18"/>
                <w:szCs w:val="18"/>
              </w:rPr>
            </w:pPr>
            <w:r>
              <w:rPr>
                <w:rFonts w:ascii="Comic Sans MS" w:hAnsi="Comic Sans MS"/>
                <w:sz w:val="20"/>
                <w:szCs w:val="20"/>
              </w:rPr>
              <w:t xml:space="preserve"> </w:t>
            </w:r>
            <w:r w:rsidRPr="00522F54">
              <w:rPr>
                <w:rFonts w:ascii="Comic Sans MS" w:hAnsi="Comic Sans MS"/>
                <w:color w:val="FF0000"/>
                <w:sz w:val="18"/>
                <w:szCs w:val="18"/>
              </w:rPr>
              <w:t>Children’s choice by current popular author</w:t>
            </w:r>
          </w:p>
          <w:p w14:paraId="77AA9804" w14:textId="6F705981" w:rsidR="005B6CA7" w:rsidRPr="00E1028A" w:rsidRDefault="005B6CA7" w:rsidP="005B6CA7">
            <w:pPr>
              <w:rPr>
                <w:rFonts w:ascii="Comic Sans MS" w:hAnsi="Comic Sans MS"/>
                <w:sz w:val="20"/>
                <w:szCs w:val="20"/>
              </w:rPr>
            </w:pPr>
          </w:p>
        </w:tc>
      </w:tr>
      <w:tr w:rsidR="005B6CA7" w:rsidRPr="00917D10" w14:paraId="4883075C" w14:textId="77777777" w:rsidTr="002928A7">
        <w:tc>
          <w:tcPr>
            <w:tcW w:w="1643" w:type="dxa"/>
            <w:tcBorders>
              <w:top w:val="single" w:sz="4" w:space="0" w:color="auto"/>
              <w:left w:val="single" w:sz="4" w:space="0" w:color="auto"/>
              <w:bottom w:val="single" w:sz="4" w:space="0" w:color="auto"/>
              <w:right w:val="single" w:sz="4" w:space="0" w:color="auto"/>
            </w:tcBorders>
          </w:tcPr>
          <w:p w14:paraId="44549C00" w14:textId="77777777" w:rsidR="005B6CA7" w:rsidRPr="005D4487" w:rsidRDefault="005B6CA7" w:rsidP="005B6CA7">
            <w:pPr>
              <w:jc w:val="center"/>
              <w:rPr>
                <w:rFonts w:ascii="Comic Sans MS" w:hAnsi="Comic Sans MS"/>
                <w:b/>
                <w:sz w:val="20"/>
                <w:szCs w:val="20"/>
              </w:rPr>
            </w:pPr>
            <w:r w:rsidRPr="005D4487">
              <w:rPr>
                <w:rFonts w:ascii="Comic Sans MS" w:hAnsi="Comic Sans MS"/>
                <w:b/>
                <w:sz w:val="20"/>
                <w:szCs w:val="20"/>
                <w:highlight w:val="yellow"/>
              </w:rPr>
              <w:t>Year 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CF1884F" w14:textId="77777777" w:rsidR="005B6CA7" w:rsidRPr="005D4487" w:rsidRDefault="005B6CA7" w:rsidP="005B6CA7">
            <w:pPr>
              <w:jc w:val="center"/>
              <w:rPr>
                <w:rFonts w:ascii="Comic Sans MS" w:hAnsi="Comic Sans MS"/>
                <w:b/>
                <w:sz w:val="28"/>
                <w:szCs w:val="28"/>
              </w:rPr>
            </w:pPr>
            <w:r w:rsidRPr="005D4487">
              <w:rPr>
                <w:rFonts w:ascii="Comic Sans MS" w:hAnsi="Comic Sans MS"/>
                <w:b/>
                <w:color w:val="FF0000"/>
                <w:sz w:val="28"/>
                <w:szCs w:val="28"/>
              </w:rPr>
              <w:t>Autumn</w:t>
            </w:r>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59073682" w14:textId="77777777" w:rsidR="005B6CA7" w:rsidRPr="005D4487" w:rsidRDefault="005B6CA7" w:rsidP="005B6CA7">
            <w:pPr>
              <w:jc w:val="center"/>
              <w:rPr>
                <w:rFonts w:ascii="Comic Sans MS" w:hAnsi="Comic Sans MS"/>
                <w:b/>
                <w:sz w:val="28"/>
                <w:szCs w:val="28"/>
              </w:rPr>
            </w:pPr>
            <w:r w:rsidRPr="005D4487">
              <w:rPr>
                <w:rFonts w:ascii="Comic Sans MS" w:hAnsi="Comic Sans MS"/>
                <w:b/>
                <w:color w:val="00B050"/>
                <w:sz w:val="28"/>
                <w:szCs w:val="28"/>
              </w:rPr>
              <w:t>Spring</w:t>
            </w:r>
          </w:p>
        </w:tc>
        <w:tc>
          <w:tcPr>
            <w:tcW w:w="3736" w:type="dxa"/>
            <w:tcBorders>
              <w:top w:val="single" w:sz="4" w:space="0" w:color="auto"/>
              <w:left w:val="single" w:sz="4" w:space="0" w:color="auto"/>
              <w:bottom w:val="single" w:sz="4" w:space="0" w:color="auto"/>
              <w:right w:val="single" w:sz="4" w:space="0" w:color="auto"/>
            </w:tcBorders>
            <w:shd w:val="clear" w:color="auto" w:fill="auto"/>
          </w:tcPr>
          <w:p w14:paraId="04C30427" w14:textId="77777777" w:rsidR="005B6CA7" w:rsidRPr="005D4487" w:rsidRDefault="005B6CA7" w:rsidP="005B6CA7">
            <w:pPr>
              <w:jc w:val="center"/>
              <w:rPr>
                <w:rFonts w:ascii="Comic Sans MS" w:hAnsi="Comic Sans MS"/>
                <w:b/>
                <w:sz w:val="28"/>
                <w:szCs w:val="28"/>
              </w:rPr>
            </w:pPr>
            <w:r w:rsidRPr="005D4487">
              <w:rPr>
                <w:rFonts w:ascii="Comic Sans MS" w:hAnsi="Comic Sans MS"/>
                <w:b/>
                <w:color w:val="F79646" w:themeColor="accent6"/>
                <w:sz w:val="28"/>
                <w:szCs w:val="28"/>
              </w:rPr>
              <w:t>Summer</w:t>
            </w:r>
          </w:p>
        </w:tc>
      </w:tr>
      <w:tr w:rsidR="005B6CA7" w:rsidRPr="00917D10" w14:paraId="1D2E4D2F" w14:textId="77777777" w:rsidTr="002928A7">
        <w:tc>
          <w:tcPr>
            <w:tcW w:w="1643" w:type="dxa"/>
            <w:tcBorders>
              <w:top w:val="single" w:sz="4" w:space="0" w:color="auto"/>
              <w:left w:val="single" w:sz="4" w:space="0" w:color="auto"/>
              <w:bottom w:val="single" w:sz="4" w:space="0" w:color="auto"/>
              <w:right w:val="single" w:sz="4" w:space="0" w:color="auto"/>
            </w:tcBorders>
          </w:tcPr>
          <w:p w14:paraId="65BE414A" w14:textId="77777777" w:rsidR="005B6CA7" w:rsidRPr="005D4487" w:rsidRDefault="005B6CA7" w:rsidP="005B6CA7">
            <w:pPr>
              <w:jc w:val="center"/>
              <w:rPr>
                <w:rFonts w:ascii="Comic Sans MS" w:hAnsi="Comic Sans MS"/>
                <w:b/>
                <w:sz w:val="20"/>
                <w:szCs w:val="20"/>
              </w:rPr>
            </w:pPr>
            <w:r w:rsidRPr="005D4487">
              <w:rPr>
                <w:rFonts w:ascii="Comic Sans MS" w:hAnsi="Comic Sans MS"/>
                <w:b/>
                <w:sz w:val="20"/>
                <w:szCs w:val="20"/>
              </w:rPr>
              <w:t>Genre</w:t>
            </w:r>
          </w:p>
          <w:p w14:paraId="4EDBB12A" w14:textId="77777777" w:rsidR="005B6CA7" w:rsidRPr="005D4487" w:rsidRDefault="005B6CA7" w:rsidP="005B6CA7">
            <w:pPr>
              <w:jc w:val="center"/>
              <w:rPr>
                <w:rFonts w:ascii="Comic Sans MS" w:hAnsi="Comic Sans MS"/>
                <w:b/>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D2866B5" w14:textId="77777777" w:rsidR="005B6CA7" w:rsidRDefault="005B6CA7" w:rsidP="005B6CA7">
            <w:pPr>
              <w:pStyle w:val="NormalWeb"/>
              <w:rPr>
                <w:rFonts w:ascii="Comic Sans MS" w:hAnsi="Comic Sans MS"/>
                <w:color w:val="000000"/>
                <w:sz w:val="20"/>
                <w:szCs w:val="20"/>
              </w:rPr>
            </w:pPr>
            <w:r w:rsidRPr="00BA35CC">
              <w:rPr>
                <w:rFonts w:ascii="Comic Sans MS" w:hAnsi="Comic Sans MS"/>
                <w:color w:val="000000"/>
                <w:sz w:val="20"/>
                <w:szCs w:val="20"/>
              </w:rPr>
              <w:t>Narrative – dilemmas</w:t>
            </w:r>
          </w:p>
          <w:p w14:paraId="71F90E69" w14:textId="77777777" w:rsidR="005B6CA7" w:rsidRDefault="005B6CA7" w:rsidP="005B6CA7">
            <w:pPr>
              <w:pStyle w:val="NormalWeb"/>
              <w:rPr>
                <w:rFonts w:ascii="Comic Sans MS" w:hAnsi="Comic Sans MS"/>
                <w:color w:val="000000"/>
                <w:sz w:val="20"/>
                <w:szCs w:val="20"/>
              </w:rPr>
            </w:pPr>
            <w:proofErr w:type="spellStart"/>
            <w:r w:rsidRPr="00BA35CC">
              <w:rPr>
                <w:rFonts w:ascii="Comic Sans MS" w:hAnsi="Comic Sans MS"/>
                <w:color w:val="000000"/>
                <w:sz w:val="20"/>
                <w:szCs w:val="20"/>
              </w:rPr>
              <w:t>Non fiction</w:t>
            </w:r>
            <w:proofErr w:type="spellEnd"/>
            <w:r w:rsidRPr="00BA35CC">
              <w:rPr>
                <w:rFonts w:ascii="Comic Sans MS" w:hAnsi="Comic Sans MS"/>
                <w:color w:val="000000"/>
                <w:sz w:val="20"/>
                <w:szCs w:val="20"/>
              </w:rPr>
              <w:t xml:space="preserve"> texts reading and writing Poetry – animal poems both fiction and </w:t>
            </w:r>
            <w:proofErr w:type="spellStart"/>
            <w:r w:rsidRPr="00BA35CC">
              <w:rPr>
                <w:rFonts w:ascii="Comic Sans MS" w:hAnsi="Comic Sans MS"/>
                <w:color w:val="000000"/>
                <w:sz w:val="20"/>
                <w:szCs w:val="20"/>
              </w:rPr>
              <w:t>non fiction</w:t>
            </w:r>
            <w:proofErr w:type="spellEnd"/>
          </w:p>
          <w:p w14:paraId="7AAAB81E" w14:textId="77777777" w:rsidR="005B6CA7" w:rsidRDefault="005B6CA7" w:rsidP="005B6CA7">
            <w:pPr>
              <w:pStyle w:val="NormalWeb"/>
              <w:rPr>
                <w:rFonts w:ascii="Comic Sans MS" w:hAnsi="Comic Sans MS"/>
                <w:color w:val="000000"/>
                <w:sz w:val="20"/>
                <w:szCs w:val="20"/>
              </w:rPr>
            </w:pPr>
            <w:r w:rsidRPr="00BA35CC">
              <w:rPr>
                <w:rFonts w:ascii="Comic Sans MS" w:hAnsi="Comic Sans MS"/>
                <w:color w:val="000000"/>
                <w:sz w:val="20"/>
                <w:szCs w:val="20"/>
              </w:rPr>
              <w:t>Haiku - descriptive poetry</w:t>
            </w:r>
          </w:p>
          <w:p w14:paraId="02665F59" w14:textId="77777777" w:rsidR="005B6CA7" w:rsidRPr="00BA35CC" w:rsidRDefault="005B6CA7" w:rsidP="005B6CA7">
            <w:pPr>
              <w:pStyle w:val="NormalWeb"/>
              <w:rPr>
                <w:rFonts w:ascii="Comic Sans MS" w:hAnsi="Comic Sans MS"/>
                <w:color w:val="000000"/>
                <w:sz w:val="20"/>
                <w:szCs w:val="20"/>
              </w:rPr>
            </w:pPr>
            <w:r w:rsidRPr="00BA35CC">
              <w:rPr>
                <w:rFonts w:ascii="Comic Sans MS" w:hAnsi="Comic Sans MS"/>
                <w:color w:val="000000"/>
                <w:sz w:val="20"/>
                <w:szCs w:val="20"/>
              </w:rPr>
              <w:t>Journalistic recounts</w:t>
            </w:r>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2C6483F8" w14:textId="77777777" w:rsidR="005B6CA7" w:rsidRDefault="005B6CA7" w:rsidP="005B6CA7">
            <w:pPr>
              <w:rPr>
                <w:rFonts w:ascii="Comic Sans MS" w:hAnsi="Comic Sans MS"/>
                <w:sz w:val="20"/>
                <w:szCs w:val="20"/>
              </w:rPr>
            </w:pPr>
            <w:r w:rsidRPr="00C323F0">
              <w:rPr>
                <w:rFonts w:ascii="Comic Sans MS" w:hAnsi="Comic Sans MS"/>
                <w:sz w:val="20"/>
                <w:szCs w:val="20"/>
              </w:rPr>
              <w:t xml:space="preserve">Narrative verse. </w:t>
            </w:r>
          </w:p>
          <w:p w14:paraId="27278223" w14:textId="77777777" w:rsidR="005B6CA7" w:rsidRDefault="005B6CA7" w:rsidP="005B6CA7">
            <w:pPr>
              <w:rPr>
                <w:rFonts w:ascii="Comic Sans MS" w:hAnsi="Comic Sans MS"/>
                <w:sz w:val="20"/>
                <w:szCs w:val="20"/>
              </w:rPr>
            </w:pPr>
            <w:r w:rsidRPr="00C323F0">
              <w:rPr>
                <w:rFonts w:ascii="Comic Sans MS" w:hAnsi="Comic Sans MS"/>
                <w:sz w:val="20"/>
                <w:szCs w:val="20"/>
              </w:rPr>
              <w:t xml:space="preserve">Explanation texts. </w:t>
            </w:r>
          </w:p>
          <w:p w14:paraId="31B8364F" w14:textId="77777777" w:rsidR="005B6CA7" w:rsidRDefault="005B6CA7" w:rsidP="005B6CA7">
            <w:pPr>
              <w:rPr>
                <w:rFonts w:ascii="Comic Sans MS" w:hAnsi="Comic Sans MS"/>
                <w:sz w:val="20"/>
                <w:szCs w:val="20"/>
              </w:rPr>
            </w:pPr>
            <w:r w:rsidRPr="00C323F0">
              <w:rPr>
                <w:rFonts w:ascii="Comic Sans MS" w:hAnsi="Comic Sans MS"/>
                <w:sz w:val="20"/>
                <w:szCs w:val="20"/>
              </w:rPr>
              <w:t xml:space="preserve">Playscripts. </w:t>
            </w:r>
          </w:p>
          <w:p w14:paraId="03083405" w14:textId="77777777" w:rsidR="005B6CA7" w:rsidRDefault="005B6CA7" w:rsidP="005B6CA7">
            <w:pPr>
              <w:rPr>
                <w:rFonts w:ascii="Comic Sans MS" w:hAnsi="Comic Sans MS"/>
                <w:sz w:val="20"/>
                <w:szCs w:val="20"/>
              </w:rPr>
            </w:pPr>
            <w:r w:rsidRPr="00C323F0">
              <w:rPr>
                <w:rFonts w:ascii="Comic Sans MS" w:hAnsi="Comic Sans MS"/>
                <w:sz w:val="20"/>
                <w:szCs w:val="20"/>
              </w:rPr>
              <w:t xml:space="preserve">Evaluating evidence. </w:t>
            </w:r>
          </w:p>
          <w:p w14:paraId="6CC04395" w14:textId="77777777" w:rsidR="005B6CA7" w:rsidRDefault="005B6CA7" w:rsidP="005B6CA7">
            <w:pPr>
              <w:rPr>
                <w:rFonts w:ascii="Comic Sans MS" w:hAnsi="Comic Sans MS"/>
                <w:sz w:val="20"/>
                <w:szCs w:val="20"/>
              </w:rPr>
            </w:pPr>
          </w:p>
          <w:p w14:paraId="26EDABEF" w14:textId="77777777" w:rsidR="005B6CA7" w:rsidRPr="00E1028A" w:rsidRDefault="005B6CA7" w:rsidP="005B6CA7">
            <w:pPr>
              <w:rPr>
                <w:rFonts w:ascii="Comic Sans MS" w:hAnsi="Comic Sans MS"/>
                <w:sz w:val="20"/>
                <w:szCs w:val="20"/>
              </w:rPr>
            </w:pPr>
            <w:r w:rsidRPr="00C323F0">
              <w:rPr>
                <w:rFonts w:ascii="Comic Sans MS" w:hAnsi="Comic Sans MS"/>
                <w:sz w:val="20"/>
                <w:szCs w:val="20"/>
              </w:rPr>
              <w:t>Writing with suspense</w:t>
            </w:r>
          </w:p>
        </w:tc>
        <w:tc>
          <w:tcPr>
            <w:tcW w:w="3736" w:type="dxa"/>
            <w:tcBorders>
              <w:top w:val="single" w:sz="4" w:space="0" w:color="auto"/>
              <w:left w:val="single" w:sz="4" w:space="0" w:color="auto"/>
              <w:bottom w:val="single" w:sz="4" w:space="0" w:color="auto"/>
              <w:right w:val="single" w:sz="4" w:space="0" w:color="auto"/>
            </w:tcBorders>
            <w:shd w:val="clear" w:color="auto" w:fill="auto"/>
          </w:tcPr>
          <w:p w14:paraId="06E9C386" w14:textId="77777777" w:rsidR="005B6CA7" w:rsidRDefault="005B6CA7" w:rsidP="005B6CA7">
            <w:pPr>
              <w:rPr>
                <w:rFonts w:ascii="Comic Sans MS" w:hAnsi="Comic Sans MS"/>
                <w:sz w:val="20"/>
                <w:szCs w:val="20"/>
              </w:rPr>
            </w:pPr>
            <w:r>
              <w:rPr>
                <w:rFonts w:ascii="Comic Sans MS" w:hAnsi="Comic Sans MS"/>
                <w:sz w:val="20"/>
                <w:szCs w:val="20"/>
              </w:rPr>
              <w:t>Historical Fiction – Reading and writing narrative within a real setting in time and place.</w:t>
            </w:r>
          </w:p>
          <w:p w14:paraId="50FE9B09" w14:textId="77777777" w:rsidR="005B6CA7" w:rsidRDefault="005B6CA7" w:rsidP="005B6CA7">
            <w:pPr>
              <w:rPr>
                <w:rFonts w:ascii="Comic Sans MS" w:hAnsi="Comic Sans MS"/>
                <w:sz w:val="20"/>
                <w:szCs w:val="20"/>
              </w:rPr>
            </w:pPr>
            <w:r>
              <w:rPr>
                <w:rFonts w:ascii="Comic Sans MS" w:hAnsi="Comic Sans MS"/>
                <w:sz w:val="20"/>
                <w:szCs w:val="20"/>
              </w:rPr>
              <w:t>Character studies/writing in role as a character</w:t>
            </w:r>
          </w:p>
          <w:p w14:paraId="528E7A51" w14:textId="77777777" w:rsidR="005B6CA7" w:rsidRDefault="005B6CA7" w:rsidP="005B6CA7">
            <w:pPr>
              <w:rPr>
                <w:rFonts w:ascii="Comic Sans MS" w:hAnsi="Comic Sans MS"/>
                <w:sz w:val="20"/>
                <w:szCs w:val="20"/>
              </w:rPr>
            </w:pPr>
            <w:r>
              <w:rPr>
                <w:rFonts w:ascii="Comic Sans MS" w:hAnsi="Comic Sans MS"/>
                <w:sz w:val="20"/>
                <w:szCs w:val="20"/>
              </w:rPr>
              <w:t xml:space="preserve">Features and purpose of a variety of </w:t>
            </w:r>
            <w:proofErr w:type="spellStart"/>
            <w:r>
              <w:rPr>
                <w:rFonts w:ascii="Comic Sans MS" w:hAnsi="Comic Sans MS"/>
                <w:sz w:val="20"/>
                <w:szCs w:val="20"/>
              </w:rPr>
              <w:t>non fiction</w:t>
            </w:r>
            <w:proofErr w:type="spellEnd"/>
            <w:r>
              <w:rPr>
                <w:rFonts w:ascii="Comic Sans MS" w:hAnsi="Comic Sans MS"/>
                <w:sz w:val="20"/>
                <w:szCs w:val="20"/>
              </w:rPr>
              <w:t xml:space="preserve"> newspaper texts. (Reports, adverts)</w:t>
            </w:r>
          </w:p>
          <w:p w14:paraId="3EF74B4B" w14:textId="77777777" w:rsidR="005B6CA7" w:rsidRDefault="005B6CA7" w:rsidP="005B6CA7">
            <w:pPr>
              <w:rPr>
                <w:rFonts w:ascii="Comic Sans MS" w:hAnsi="Comic Sans MS"/>
                <w:sz w:val="20"/>
                <w:szCs w:val="20"/>
              </w:rPr>
            </w:pPr>
            <w:r>
              <w:rPr>
                <w:rFonts w:ascii="Comic Sans MS" w:hAnsi="Comic Sans MS"/>
                <w:sz w:val="20"/>
                <w:szCs w:val="20"/>
              </w:rPr>
              <w:t>Stories from another culture</w:t>
            </w:r>
          </w:p>
          <w:p w14:paraId="30105C3B" w14:textId="77777777" w:rsidR="005B6CA7" w:rsidRDefault="005B6CA7" w:rsidP="005B6CA7">
            <w:pPr>
              <w:rPr>
                <w:rFonts w:ascii="Comic Sans MS" w:hAnsi="Comic Sans MS"/>
                <w:sz w:val="20"/>
                <w:szCs w:val="20"/>
              </w:rPr>
            </w:pPr>
            <w:r>
              <w:rPr>
                <w:rFonts w:ascii="Comic Sans MS" w:hAnsi="Comic Sans MS"/>
                <w:sz w:val="20"/>
                <w:szCs w:val="20"/>
              </w:rPr>
              <w:t>Persuasive writing</w:t>
            </w:r>
          </w:p>
          <w:p w14:paraId="7EAF110E" w14:textId="77777777" w:rsidR="005B6CA7" w:rsidRPr="00E1028A" w:rsidRDefault="005B6CA7" w:rsidP="005B6CA7">
            <w:pPr>
              <w:rPr>
                <w:rFonts w:ascii="Comic Sans MS" w:hAnsi="Comic Sans MS"/>
                <w:sz w:val="20"/>
                <w:szCs w:val="20"/>
              </w:rPr>
            </w:pPr>
            <w:r>
              <w:rPr>
                <w:rFonts w:ascii="Comic Sans MS" w:hAnsi="Comic Sans MS"/>
                <w:sz w:val="20"/>
                <w:szCs w:val="20"/>
              </w:rPr>
              <w:t>Persuasive/balanced arguments</w:t>
            </w:r>
          </w:p>
        </w:tc>
      </w:tr>
      <w:tr w:rsidR="005B6CA7" w:rsidRPr="00917D10" w14:paraId="321E7EEC" w14:textId="77777777" w:rsidTr="002928A7">
        <w:tc>
          <w:tcPr>
            <w:tcW w:w="1643" w:type="dxa"/>
            <w:tcBorders>
              <w:top w:val="single" w:sz="4" w:space="0" w:color="auto"/>
              <w:left w:val="single" w:sz="4" w:space="0" w:color="auto"/>
              <w:bottom w:val="single" w:sz="4" w:space="0" w:color="auto"/>
              <w:right w:val="single" w:sz="4" w:space="0" w:color="auto"/>
            </w:tcBorders>
          </w:tcPr>
          <w:p w14:paraId="1453CABC" w14:textId="77777777" w:rsidR="005B6CA7" w:rsidRPr="005D4487" w:rsidRDefault="005B6CA7" w:rsidP="005B6CA7">
            <w:pPr>
              <w:jc w:val="center"/>
              <w:rPr>
                <w:rFonts w:ascii="Comic Sans MS" w:hAnsi="Comic Sans MS"/>
                <w:b/>
                <w:sz w:val="20"/>
                <w:szCs w:val="20"/>
              </w:rPr>
            </w:pPr>
            <w:r w:rsidRPr="005D4487">
              <w:rPr>
                <w:rFonts w:ascii="Comic Sans MS" w:hAnsi="Comic Sans MS"/>
                <w:b/>
                <w:sz w:val="20"/>
                <w:szCs w:val="20"/>
              </w:rPr>
              <w:t>Grammar</w:t>
            </w:r>
          </w:p>
          <w:p w14:paraId="6D954CC9" w14:textId="77777777" w:rsidR="005B6CA7" w:rsidRPr="005D4487" w:rsidRDefault="005B6CA7" w:rsidP="005B6CA7">
            <w:pPr>
              <w:jc w:val="center"/>
              <w:rPr>
                <w:rFonts w:ascii="Comic Sans MS" w:hAnsi="Comic Sans MS"/>
                <w:b/>
                <w:sz w:val="20"/>
                <w:szCs w:val="20"/>
              </w:rPr>
            </w:pPr>
            <w:r w:rsidRPr="005D4487">
              <w:rPr>
                <w:rFonts w:ascii="Comic Sans MS" w:hAnsi="Comic Sans MS"/>
                <w:b/>
                <w:sz w:val="20"/>
                <w:szCs w:val="20"/>
              </w:rPr>
              <w:t>focus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3AFA798" w14:textId="77777777" w:rsidR="005B6CA7" w:rsidRDefault="005B6CA7" w:rsidP="005B6CA7">
            <w:pPr>
              <w:pStyle w:val="NormalWeb"/>
              <w:rPr>
                <w:rFonts w:ascii="Comic Sans MS" w:hAnsi="Comic Sans MS"/>
                <w:color w:val="000000"/>
                <w:sz w:val="20"/>
                <w:szCs w:val="20"/>
              </w:rPr>
            </w:pPr>
            <w:r w:rsidRPr="00BA35CC">
              <w:rPr>
                <w:rFonts w:ascii="Comic Sans MS" w:hAnsi="Comic Sans MS"/>
                <w:color w:val="000000"/>
                <w:sz w:val="20"/>
                <w:szCs w:val="20"/>
              </w:rPr>
              <w:t xml:space="preserve">Word classes – nouns, verbs, adjectives adverbs and prepositions </w:t>
            </w:r>
          </w:p>
          <w:p w14:paraId="54BD2D56" w14:textId="77777777" w:rsidR="005B6CA7" w:rsidRDefault="005B6CA7" w:rsidP="005B6CA7">
            <w:pPr>
              <w:pStyle w:val="NormalWeb"/>
              <w:rPr>
                <w:rFonts w:ascii="Comic Sans MS" w:hAnsi="Comic Sans MS"/>
                <w:color w:val="000000"/>
                <w:sz w:val="20"/>
                <w:szCs w:val="20"/>
              </w:rPr>
            </w:pPr>
            <w:r w:rsidRPr="00BA35CC">
              <w:rPr>
                <w:rFonts w:ascii="Comic Sans MS" w:hAnsi="Comic Sans MS"/>
                <w:color w:val="000000"/>
                <w:sz w:val="20"/>
                <w:szCs w:val="20"/>
              </w:rPr>
              <w:t xml:space="preserve">Fronted adverbials and prepositional phrases. </w:t>
            </w:r>
          </w:p>
          <w:p w14:paraId="78812224" w14:textId="77777777" w:rsidR="005B6CA7" w:rsidRDefault="005B6CA7" w:rsidP="005B6CA7">
            <w:pPr>
              <w:pStyle w:val="NormalWeb"/>
              <w:rPr>
                <w:rFonts w:ascii="Comic Sans MS" w:hAnsi="Comic Sans MS"/>
                <w:color w:val="000000"/>
                <w:sz w:val="20"/>
                <w:szCs w:val="20"/>
              </w:rPr>
            </w:pPr>
            <w:r w:rsidRPr="00BA35CC">
              <w:rPr>
                <w:rFonts w:ascii="Comic Sans MS" w:hAnsi="Comic Sans MS"/>
                <w:color w:val="000000"/>
                <w:sz w:val="20"/>
                <w:szCs w:val="20"/>
              </w:rPr>
              <w:t xml:space="preserve">Expanded noun phrases </w:t>
            </w:r>
          </w:p>
          <w:p w14:paraId="0D07C07C" w14:textId="77777777" w:rsidR="005B6CA7" w:rsidRDefault="005B6CA7" w:rsidP="005B6CA7">
            <w:pPr>
              <w:pStyle w:val="NormalWeb"/>
              <w:rPr>
                <w:rFonts w:ascii="Comic Sans MS" w:hAnsi="Comic Sans MS"/>
                <w:color w:val="000000"/>
                <w:sz w:val="20"/>
                <w:szCs w:val="20"/>
              </w:rPr>
            </w:pPr>
            <w:r w:rsidRPr="00BA35CC">
              <w:rPr>
                <w:rFonts w:ascii="Comic Sans MS" w:hAnsi="Comic Sans MS"/>
                <w:color w:val="000000"/>
                <w:sz w:val="20"/>
                <w:szCs w:val="20"/>
              </w:rPr>
              <w:lastRenderedPageBreak/>
              <w:t>Present, past future tense Verb inflections</w:t>
            </w:r>
          </w:p>
          <w:p w14:paraId="7D6FFCD5" w14:textId="77777777" w:rsidR="005B6CA7" w:rsidRDefault="005B6CA7" w:rsidP="005B6CA7">
            <w:pPr>
              <w:pStyle w:val="NormalWeb"/>
              <w:rPr>
                <w:rFonts w:ascii="Comic Sans MS" w:hAnsi="Comic Sans MS"/>
                <w:color w:val="000000"/>
                <w:sz w:val="20"/>
                <w:szCs w:val="20"/>
              </w:rPr>
            </w:pPr>
            <w:r w:rsidRPr="00BA35CC">
              <w:rPr>
                <w:rFonts w:ascii="Comic Sans MS" w:hAnsi="Comic Sans MS"/>
                <w:color w:val="000000"/>
                <w:sz w:val="20"/>
                <w:szCs w:val="20"/>
              </w:rPr>
              <w:t xml:space="preserve">Paragraphing </w:t>
            </w:r>
          </w:p>
          <w:p w14:paraId="4C436287" w14:textId="77777777" w:rsidR="005B6CA7" w:rsidRPr="00BA35CC" w:rsidRDefault="005B6CA7" w:rsidP="005B6CA7">
            <w:pPr>
              <w:pStyle w:val="NormalWeb"/>
              <w:rPr>
                <w:rFonts w:ascii="Comic Sans MS" w:hAnsi="Comic Sans MS"/>
                <w:color w:val="000000"/>
                <w:sz w:val="20"/>
                <w:szCs w:val="20"/>
              </w:rPr>
            </w:pPr>
            <w:r w:rsidRPr="00BA35CC">
              <w:rPr>
                <w:rFonts w:ascii="Comic Sans MS" w:hAnsi="Comic Sans MS"/>
                <w:color w:val="000000"/>
                <w:sz w:val="20"/>
                <w:szCs w:val="20"/>
              </w:rPr>
              <w:t>Vocabulary choices – synonyms</w:t>
            </w:r>
          </w:p>
          <w:p w14:paraId="5027A54A" w14:textId="77777777" w:rsidR="005B6CA7" w:rsidRPr="005D4487" w:rsidRDefault="005B6CA7" w:rsidP="005B6CA7">
            <w:pPr>
              <w:rPr>
                <w:rFonts w:ascii="Comic Sans MS" w:hAnsi="Comic Sans MS"/>
                <w:sz w:val="20"/>
                <w:szCs w:val="20"/>
                <w:u w:val="single"/>
              </w:rPr>
            </w:pPr>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1BFCF654" w14:textId="77777777" w:rsidR="005B6CA7" w:rsidRDefault="005B6CA7" w:rsidP="005B6CA7">
            <w:pPr>
              <w:tabs>
                <w:tab w:val="left" w:pos="10800"/>
              </w:tabs>
              <w:rPr>
                <w:rFonts w:ascii="Comic Sans MS" w:hAnsi="Comic Sans MS"/>
                <w:sz w:val="20"/>
                <w:szCs w:val="20"/>
              </w:rPr>
            </w:pPr>
            <w:r>
              <w:rPr>
                <w:rFonts w:ascii="Comic Sans MS" w:hAnsi="Comic Sans MS"/>
                <w:sz w:val="20"/>
                <w:szCs w:val="20"/>
              </w:rPr>
              <w:lastRenderedPageBreak/>
              <w:t>The use of the possessive apostrophe.</w:t>
            </w:r>
          </w:p>
          <w:p w14:paraId="5282C450" w14:textId="77777777" w:rsidR="005B6CA7" w:rsidRDefault="005B6CA7" w:rsidP="005B6CA7">
            <w:pPr>
              <w:tabs>
                <w:tab w:val="left" w:pos="10800"/>
              </w:tabs>
              <w:rPr>
                <w:rFonts w:ascii="Comic Sans MS" w:hAnsi="Comic Sans MS"/>
                <w:sz w:val="20"/>
                <w:szCs w:val="20"/>
              </w:rPr>
            </w:pPr>
            <w:r>
              <w:rPr>
                <w:rFonts w:ascii="Comic Sans MS" w:hAnsi="Comic Sans MS"/>
                <w:sz w:val="20"/>
                <w:szCs w:val="20"/>
              </w:rPr>
              <w:t>a/an,  homophones</w:t>
            </w:r>
          </w:p>
          <w:p w14:paraId="7DB21C0F" w14:textId="77777777" w:rsidR="005B6CA7" w:rsidRDefault="005B6CA7" w:rsidP="005B6CA7">
            <w:pPr>
              <w:rPr>
                <w:rFonts w:ascii="Comic Sans MS" w:hAnsi="Comic Sans MS"/>
                <w:sz w:val="20"/>
                <w:szCs w:val="20"/>
              </w:rPr>
            </w:pPr>
          </w:p>
          <w:p w14:paraId="34EB53FA" w14:textId="77777777" w:rsidR="005B6CA7" w:rsidRDefault="005B6CA7" w:rsidP="005B6CA7">
            <w:pPr>
              <w:tabs>
                <w:tab w:val="left" w:pos="10800"/>
              </w:tabs>
              <w:rPr>
                <w:rFonts w:ascii="Comic Sans MS" w:hAnsi="Comic Sans MS"/>
                <w:sz w:val="20"/>
                <w:szCs w:val="20"/>
              </w:rPr>
            </w:pPr>
            <w:r>
              <w:rPr>
                <w:rFonts w:ascii="Comic Sans MS" w:hAnsi="Comic Sans MS"/>
                <w:sz w:val="20"/>
                <w:szCs w:val="20"/>
              </w:rPr>
              <w:t>Use fronted adverbials and use terminology correctly. Revise and edit work proofreading for spelling and punctuation errors.</w:t>
            </w:r>
          </w:p>
          <w:p w14:paraId="43016048" w14:textId="77777777" w:rsidR="005B6CA7" w:rsidRDefault="005B6CA7" w:rsidP="005B6CA7">
            <w:pPr>
              <w:rPr>
                <w:rFonts w:ascii="Comic Sans MS" w:hAnsi="Comic Sans MS"/>
                <w:sz w:val="20"/>
                <w:szCs w:val="20"/>
              </w:rPr>
            </w:pPr>
          </w:p>
          <w:p w14:paraId="26D7886B" w14:textId="77777777" w:rsidR="005B6CA7" w:rsidRDefault="005B6CA7" w:rsidP="005B6CA7">
            <w:pPr>
              <w:tabs>
                <w:tab w:val="left" w:pos="10800"/>
              </w:tabs>
              <w:rPr>
                <w:rFonts w:ascii="Comic Sans MS" w:hAnsi="Comic Sans MS"/>
                <w:sz w:val="20"/>
                <w:szCs w:val="20"/>
              </w:rPr>
            </w:pPr>
            <w:r>
              <w:rPr>
                <w:rFonts w:ascii="Comic Sans MS" w:hAnsi="Comic Sans MS"/>
                <w:sz w:val="20"/>
                <w:szCs w:val="20"/>
              </w:rPr>
              <w:lastRenderedPageBreak/>
              <w:t>Look at the effectiveness of adjectives and the importance of selecting the best one for the sentence being created.</w:t>
            </w:r>
          </w:p>
          <w:p w14:paraId="359937AE" w14:textId="77777777" w:rsidR="005B6CA7" w:rsidRDefault="005B6CA7" w:rsidP="005B6CA7">
            <w:pPr>
              <w:tabs>
                <w:tab w:val="left" w:pos="10800"/>
              </w:tabs>
              <w:rPr>
                <w:rFonts w:ascii="Comic Sans MS" w:hAnsi="Comic Sans MS"/>
                <w:sz w:val="20"/>
                <w:szCs w:val="20"/>
              </w:rPr>
            </w:pPr>
          </w:p>
          <w:p w14:paraId="51F9DAA3" w14:textId="77777777" w:rsidR="005B6CA7" w:rsidRDefault="005B6CA7" w:rsidP="005B6CA7">
            <w:pPr>
              <w:tabs>
                <w:tab w:val="left" w:pos="10800"/>
              </w:tabs>
              <w:rPr>
                <w:rFonts w:ascii="Comic Sans MS" w:hAnsi="Comic Sans MS"/>
                <w:sz w:val="20"/>
                <w:szCs w:val="20"/>
              </w:rPr>
            </w:pPr>
            <w:r>
              <w:rPr>
                <w:rFonts w:ascii="Comic Sans MS" w:hAnsi="Comic Sans MS"/>
                <w:sz w:val="20"/>
                <w:szCs w:val="20"/>
              </w:rPr>
              <w:t>Adverbs and adverbial phrases, conjunctions</w:t>
            </w:r>
          </w:p>
          <w:p w14:paraId="7945838A" w14:textId="77777777" w:rsidR="005B6CA7" w:rsidRDefault="005B6CA7" w:rsidP="005B6CA7">
            <w:pPr>
              <w:tabs>
                <w:tab w:val="left" w:pos="10800"/>
              </w:tabs>
              <w:rPr>
                <w:rFonts w:ascii="Comic Sans MS" w:hAnsi="Comic Sans MS"/>
                <w:sz w:val="20"/>
                <w:szCs w:val="20"/>
              </w:rPr>
            </w:pPr>
          </w:p>
          <w:p w14:paraId="7AD44DA6" w14:textId="77777777" w:rsidR="005B6CA7" w:rsidRDefault="005B6CA7" w:rsidP="005B6CA7">
            <w:pPr>
              <w:tabs>
                <w:tab w:val="left" w:pos="10800"/>
              </w:tabs>
              <w:rPr>
                <w:rFonts w:ascii="Comic Sans MS" w:hAnsi="Comic Sans MS"/>
                <w:sz w:val="20"/>
                <w:szCs w:val="20"/>
              </w:rPr>
            </w:pPr>
            <w:r>
              <w:rPr>
                <w:rFonts w:ascii="Comic Sans MS" w:hAnsi="Comic Sans MS"/>
                <w:sz w:val="20"/>
                <w:szCs w:val="20"/>
              </w:rPr>
              <w:t>To use reported speech and direct speech and punctuate correctly.</w:t>
            </w:r>
          </w:p>
          <w:p w14:paraId="3DB3D7B6" w14:textId="77777777" w:rsidR="005B6CA7" w:rsidRDefault="005B6CA7" w:rsidP="005B6CA7">
            <w:pPr>
              <w:tabs>
                <w:tab w:val="left" w:pos="10800"/>
              </w:tabs>
              <w:rPr>
                <w:rFonts w:ascii="Comic Sans MS" w:hAnsi="Comic Sans MS"/>
                <w:sz w:val="20"/>
                <w:szCs w:val="20"/>
              </w:rPr>
            </w:pPr>
          </w:p>
          <w:p w14:paraId="37672514" w14:textId="77777777" w:rsidR="005B6CA7" w:rsidRDefault="005B6CA7" w:rsidP="005B6CA7">
            <w:pPr>
              <w:tabs>
                <w:tab w:val="left" w:pos="10800"/>
              </w:tabs>
              <w:rPr>
                <w:rFonts w:ascii="Comic Sans MS" w:hAnsi="Comic Sans MS"/>
                <w:sz w:val="20"/>
                <w:szCs w:val="20"/>
              </w:rPr>
            </w:pPr>
            <w:r>
              <w:rPr>
                <w:rFonts w:ascii="Comic Sans MS" w:hAnsi="Comic Sans MS"/>
                <w:sz w:val="20"/>
                <w:szCs w:val="20"/>
              </w:rPr>
              <w:t>Prepositions and prepositional phrases</w:t>
            </w:r>
          </w:p>
          <w:p w14:paraId="0B064071" w14:textId="77777777" w:rsidR="005B6CA7" w:rsidRDefault="005B6CA7" w:rsidP="005B6CA7">
            <w:pPr>
              <w:tabs>
                <w:tab w:val="left" w:pos="10800"/>
              </w:tabs>
              <w:rPr>
                <w:rFonts w:ascii="Comic Sans MS" w:hAnsi="Comic Sans MS"/>
                <w:sz w:val="20"/>
                <w:szCs w:val="20"/>
              </w:rPr>
            </w:pPr>
          </w:p>
          <w:p w14:paraId="09E2F02B" w14:textId="77777777" w:rsidR="005B6CA7" w:rsidRDefault="005B6CA7" w:rsidP="005B6CA7">
            <w:pPr>
              <w:tabs>
                <w:tab w:val="left" w:pos="10800"/>
              </w:tabs>
              <w:rPr>
                <w:rFonts w:ascii="Comic Sans MS" w:hAnsi="Comic Sans MS"/>
                <w:sz w:val="20"/>
                <w:szCs w:val="20"/>
              </w:rPr>
            </w:pPr>
            <w:r>
              <w:rPr>
                <w:rFonts w:ascii="Comic Sans MS" w:hAnsi="Comic Sans MS"/>
                <w:sz w:val="20"/>
                <w:szCs w:val="20"/>
              </w:rPr>
              <w:t>Pronouns and their use to vary vocabulary used within a sentence.</w:t>
            </w:r>
          </w:p>
          <w:p w14:paraId="62244F2D" w14:textId="77777777" w:rsidR="005B6CA7" w:rsidRDefault="005B6CA7" w:rsidP="005B6CA7">
            <w:pPr>
              <w:rPr>
                <w:rFonts w:ascii="Comic Sans MS" w:hAnsi="Comic Sans MS"/>
                <w:sz w:val="20"/>
                <w:szCs w:val="20"/>
              </w:rPr>
            </w:pPr>
          </w:p>
          <w:p w14:paraId="25FE5BF9" w14:textId="77777777" w:rsidR="005B6CA7" w:rsidRDefault="005B6CA7" w:rsidP="005B6CA7">
            <w:pPr>
              <w:tabs>
                <w:tab w:val="left" w:pos="10800"/>
              </w:tabs>
              <w:rPr>
                <w:rFonts w:ascii="Comic Sans MS" w:hAnsi="Comic Sans MS"/>
                <w:sz w:val="20"/>
                <w:szCs w:val="20"/>
              </w:rPr>
            </w:pPr>
            <w:r>
              <w:rPr>
                <w:rFonts w:ascii="Comic Sans MS" w:hAnsi="Comic Sans MS"/>
                <w:sz w:val="20"/>
                <w:szCs w:val="20"/>
              </w:rPr>
              <w:t>Prepositional words for clarity, conjunctions to express time.</w:t>
            </w:r>
          </w:p>
          <w:p w14:paraId="2A1B2524" w14:textId="77777777" w:rsidR="005B6CA7" w:rsidRPr="00E1028A" w:rsidRDefault="005B6CA7" w:rsidP="005B6CA7">
            <w:pPr>
              <w:rPr>
                <w:rFonts w:ascii="Comic Sans MS" w:hAnsi="Comic Sans MS"/>
                <w:sz w:val="20"/>
                <w:szCs w:val="20"/>
              </w:rPr>
            </w:pPr>
          </w:p>
        </w:tc>
        <w:tc>
          <w:tcPr>
            <w:tcW w:w="3736" w:type="dxa"/>
            <w:tcBorders>
              <w:top w:val="single" w:sz="4" w:space="0" w:color="auto"/>
              <w:left w:val="single" w:sz="4" w:space="0" w:color="auto"/>
              <w:bottom w:val="single" w:sz="4" w:space="0" w:color="auto"/>
              <w:right w:val="single" w:sz="4" w:space="0" w:color="auto"/>
            </w:tcBorders>
            <w:shd w:val="clear" w:color="auto" w:fill="auto"/>
          </w:tcPr>
          <w:p w14:paraId="6E6CAD11" w14:textId="77777777" w:rsidR="005B6CA7" w:rsidRPr="005D4487" w:rsidRDefault="005B6CA7" w:rsidP="005B6CA7">
            <w:pPr>
              <w:rPr>
                <w:rFonts w:ascii="Comic Sans MS" w:hAnsi="Comic Sans MS"/>
                <w:sz w:val="20"/>
                <w:szCs w:val="20"/>
              </w:rPr>
            </w:pPr>
            <w:r w:rsidRPr="4AB6EA46">
              <w:rPr>
                <w:rFonts w:ascii="Comic Sans MS" w:hAnsi="Comic Sans MS"/>
                <w:sz w:val="20"/>
                <w:szCs w:val="20"/>
              </w:rPr>
              <w:lastRenderedPageBreak/>
              <w:t>Word classes – nouns, verbs, adjectives</w:t>
            </w:r>
          </w:p>
          <w:p w14:paraId="5A3860F5" w14:textId="77777777" w:rsidR="005B6CA7" w:rsidRPr="005D4487" w:rsidRDefault="005B6CA7" w:rsidP="005B6CA7">
            <w:pPr>
              <w:rPr>
                <w:rFonts w:ascii="Comic Sans MS" w:hAnsi="Comic Sans MS"/>
                <w:sz w:val="20"/>
                <w:szCs w:val="20"/>
              </w:rPr>
            </w:pPr>
            <w:r w:rsidRPr="4AB6EA46">
              <w:rPr>
                <w:rFonts w:ascii="Comic Sans MS" w:hAnsi="Comic Sans MS"/>
                <w:sz w:val="20"/>
                <w:szCs w:val="20"/>
              </w:rPr>
              <w:t xml:space="preserve">                         adverbs and prepositions</w:t>
            </w:r>
          </w:p>
          <w:p w14:paraId="3FEC738A" w14:textId="77777777" w:rsidR="005B6CA7" w:rsidRPr="005D4487" w:rsidRDefault="005B6CA7" w:rsidP="005B6CA7">
            <w:pPr>
              <w:rPr>
                <w:rFonts w:ascii="Comic Sans MS" w:hAnsi="Comic Sans MS"/>
                <w:sz w:val="20"/>
                <w:szCs w:val="20"/>
              </w:rPr>
            </w:pPr>
            <w:r w:rsidRPr="4AB6EA46">
              <w:rPr>
                <w:rFonts w:ascii="Comic Sans MS" w:hAnsi="Comic Sans MS"/>
                <w:sz w:val="20"/>
                <w:szCs w:val="20"/>
              </w:rPr>
              <w:t>Fronted adverbials and prepositional phrases.</w:t>
            </w:r>
          </w:p>
          <w:p w14:paraId="6D195B7C" w14:textId="77777777" w:rsidR="005B6CA7" w:rsidRPr="005D4487" w:rsidRDefault="005B6CA7" w:rsidP="005B6CA7">
            <w:pPr>
              <w:rPr>
                <w:rFonts w:ascii="Comic Sans MS" w:hAnsi="Comic Sans MS"/>
                <w:sz w:val="20"/>
                <w:szCs w:val="20"/>
              </w:rPr>
            </w:pPr>
            <w:r w:rsidRPr="4AB6EA46">
              <w:rPr>
                <w:rFonts w:ascii="Comic Sans MS" w:hAnsi="Comic Sans MS"/>
                <w:sz w:val="20"/>
                <w:szCs w:val="20"/>
              </w:rPr>
              <w:t>Expanded noun phrases</w:t>
            </w:r>
          </w:p>
          <w:p w14:paraId="00D78289" w14:textId="77777777" w:rsidR="005B6CA7" w:rsidRPr="005D4487" w:rsidRDefault="005B6CA7" w:rsidP="005B6CA7">
            <w:pPr>
              <w:rPr>
                <w:rFonts w:ascii="Comic Sans MS" w:hAnsi="Comic Sans MS"/>
                <w:sz w:val="20"/>
                <w:szCs w:val="20"/>
              </w:rPr>
            </w:pPr>
            <w:r w:rsidRPr="4AB6EA46">
              <w:rPr>
                <w:rFonts w:ascii="Comic Sans MS" w:hAnsi="Comic Sans MS"/>
                <w:sz w:val="20"/>
                <w:szCs w:val="20"/>
              </w:rPr>
              <w:t>Present, past future tense</w:t>
            </w:r>
          </w:p>
          <w:p w14:paraId="66B77731" w14:textId="77777777" w:rsidR="005B6CA7" w:rsidRPr="005D4487" w:rsidRDefault="005B6CA7" w:rsidP="005B6CA7">
            <w:pPr>
              <w:rPr>
                <w:rFonts w:ascii="Comic Sans MS" w:hAnsi="Comic Sans MS"/>
                <w:sz w:val="20"/>
                <w:szCs w:val="20"/>
              </w:rPr>
            </w:pPr>
            <w:r w:rsidRPr="4AB6EA46">
              <w:rPr>
                <w:rFonts w:ascii="Comic Sans MS" w:hAnsi="Comic Sans MS"/>
                <w:sz w:val="20"/>
                <w:szCs w:val="20"/>
              </w:rPr>
              <w:lastRenderedPageBreak/>
              <w:t>Verb inflections</w:t>
            </w:r>
          </w:p>
          <w:p w14:paraId="27648033" w14:textId="77777777" w:rsidR="005B6CA7" w:rsidRPr="005D4487" w:rsidRDefault="005B6CA7" w:rsidP="005B6CA7">
            <w:pPr>
              <w:rPr>
                <w:rFonts w:ascii="Comic Sans MS" w:hAnsi="Comic Sans MS"/>
                <w:sz w:val="20"/>
                <w:szCs w:val="20"/>
              </w:rPr>
            </w:pPr>
            <w:r w:rsidRPr="4AB6EA46">
              <w:rPr>
                <w:rFonts w:ascii="Comic Sans MS" w:hAnsi="Comic Sans MS"/>
                <w:sz w:val="20"/>
                <w:szCs w:val="20"/>
              </w:rPr>
              <w:t>Paragraphing</w:t>
            </w:r>
          </w:p>
          <w:p w14:paraId="5596EAF5" w14:textId="77777777" w:rsidR="005B6CA7" w:rsidRDefault="005B6CA7" w:rsidP="005B6CA7">
            <w:pPr>
              <w:rPr>
                <w:rFonts w:ascii="Comic Sans MS" w:hAnsi="Comic Sans MS"/>
                <w:sz w:val="20"/>
                <w:szCs w:val="20"/>
              </w:rPr>
            </w:pPr>
            <w:r w:rsidRPr="4AB6EA46">
              <w:rPr>
                <w:rFonts w:ascii="Comic Sans MS" w:hAnsi="Comic Sans MS"/>
                <w:sz w:val="20"/>
                <w:szCs w:val="20"/>
              </w:rPr>
              <w:t>Vocabulary choices – synonyms</w:t>
            </w:r>
          </w:p>
          <w:p w14:paraId="19C0AF51" w14:textId="77777777" w:rsidR="005B6CA7" w:rsidRDefault="005B6CA7" w:rsidP="005B6CA7">
            <w:pPr>
              <w:rPr>
                <w:rFonts w:ascii="Comic Sans MS" w:hAnsi="Comic Sans MS"/>
                <w:sz w:val="20"/>
                <w:szCs w:val="20"/>
              </w:rPr>
            </w:pPr>
            <w:r>
              <w:rPr>
                <w:rFonts w:ascii="Comic Sans MS" w:hAnsi="Comic Sans MS"/>
                <w:sz w:val="20"/>
                <w:szCs w:val="20"/>
              </w:rPr>
              <w:t>Standard and non-standard English</w:t>
            </w:r>
          </w:p>
          <w:p w14:paraId="10128900" w14:textId="77777777" w:rsidR="005B6CA7" w:rsidRPr="005D4487" w:rsidRDefault="005B6CA7" w:rsidP="005B6CA7">
            <w:pPr>
              <w:rPr>
                <w:rFonts w:ascii="Comic Sans MS" w:hAnsi="Comic Sans MS"/>
                <w:sz w:val="20"/>
                <w:szCs w:val="20"/>
              </w:rPr>
            </w:pPr>
            <w:r>
              <w:rPr>
                <w:rFonts w:ascii="Comic Sans MS" w:hAnsi="Comic Sans MS"/>
                <w:sz w:val="20"/>
                <w:szCs w:val="20"/>
              </w:rPr>
              <w:t>Extended speech</w:t>
            </w:r>
          </w:p>
        </w:tc>
      </w:tr>
      <w:tr w:rsidR="005B6CA7" w:rsidRPr="00917D10" w14:paraId="79715537" w14:textId="77777777" w:rsidTr="002928A7">
        <w:tc>
          <w:tcPr>
            <w:tcW w:w="1643" w:type="dxa"/>
            <w:tcBorders>
              <w:top w:val="single" w:sz="4" w:space="0" w:color="auto"/>
              <w:left w:val="single" w:sz="4" w:space="0" w:color="auto"/>
              <w:bottom w:val="single" w:sz="4" w:space="0" w:color="auto"/>
              <w:right w:val="single" w:sz="4" w:space="0" w:color="auto"/>
            </w:tcBorders>
          </w:tcPr>
          <w:p w14:paraId="56F7E6DE" w14:textId="77777777" w:rsidR="005B6CA7" w:rsidRPr="005D4487" w:rsidRDefault="005B6CA7" w:rsidP="005B6CA7">
            <w:pPr>
              <w:jc w:val="center"/>
              <w:rPr>
                <w:rFonts w:ascii="Comic Sans MS" w:hAnsi="Comic Sans MS"/>
                <w:b/>
                <w:sz w:val="20"/>
                <w:szCs w:val="20"/>
              </w:rPr>
            </w:pPr>
            <w:r w:rsidRPr="005D4487">
              <w:rPr>
                <w:rFonts w:ascii="Comic Sans MS" w:hAnsi="Comic Sans MS"/>
                <w:b/>
                <w:sz w:val="20"/>
                <w:szCs w:val="20"/>
              </w:rPr>
              <w:lastRenderedPageBreak/>
              <w:t>Punctuation</w:t>
            </w:r>
          </w:p>
          <w:p w14:paraId="7F60C942" w14:textId="77777777" w:rsidR="005B6CA7" w:rsidRPr="005D4487" w:rsidRDefault="005B6CA7" w:rsidP="005B6CA7">
            <w:pPr>
              <w:jc w:val="center"/>
              <w:rPr>
                <w:rFonts w:ascii="Comic Sans MS" w:hAnsi="Comic Sans MS"/>
                <w:b/>
                <w:sz w:val="20"/>
                <w:szCs w:val="20"/>
              </w:rPr>
            </w:pPr>
            <w:r w:rsidRPr="005D4487">
              <w:rPr>
                <w:rFonts w:ascii="Comic Sans MS" w:hAnsi="Comic Sans MS"/>
                <w:b/>
                <w:sz w:val="20"/>
                <w:szCs w:val="20"/>
              </w:rPr>
              <w:t>focus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F15D76C" w14:textId="77777777" w:rsidR="005B6CA7" w:rsidRDefault="005B6CA7" w:rsidP="005B6CA7">
            <w:pPr>
              <w:pStyle w:val="NormalWeb"/>
              <w:rPr>
                <w:rFonts w:ascii="Comic Sans MS" w:hAnsi="Comic Sans MS"/>
                <w:color w:val="000000"/>
                <w:sz w:val="20"/>
                <w:szCs w:val="20"/>
              </w:rPr>
            </w:pPr>
            <w:r w:rsidRPr="00BA35CC">
              <w:rPr>
                <w:rFonts w:ascii="Comic Sans MS" w:hAnsi="Comic Sans MS"/>
                <w:color w:val="000000"/>
                <w:sz w:val="20"/>
                <w:szCs w:val="20"/>
              </w:rPr>
              <w:t xml:space="preserve">Inverted commas and punctuation for dialogue </w:t>
            </w:r>
          </w:p>
          <w:p w14:paraId="43F61A2F" w14:textId="77777777" w:rsidR="005B6CA7" w:rsidRDefault="005B6CA7" w:rsidP="005B6CA7">
            <w:pPr>
              <w:pStyle w:val="NormalWeb"/>
              <w:rPr>
                <w:rFonts w:ascii="Comic Sans MS" w:hAnsi="Comic Sans MS"/>
                <w:color w:val="000000"/>
                <w:sz w:val="20"/>
                <w:szCs w:val="20"/>
              </w:rPr>
            </w:pPr>
            <w:r w:rsidRPr="00BA35CC">
              <w:rPr>
                <w:rFonts w:ascii="Comic Sans MS" w:hAnsi="Comic Sans MS"/>
                <w:color w:val="000000"/>
                <w:sz w:val="20"/>
                <w:szCs w:val="20"/>
              </w:rPr>
              <w:t xml:space="preserve">Apostrophe for possession and contraction </w:t>
            </w:r>
          </w:p>
          <w:p w14:paraId="53574FA5" w14:textId="77777777" w:rsidR="005B6CA7" w:rsidRDefault="005B6CA7" w:rsidP="005B6CA7">
            <w:pPr>
              <w:pStyle w:val="NormalWeb"/>
              <w:rPr>
                <w:rFonts w:ascii="Comic Sans MS" w:hAnsi="Comic Sans MS"/>
                <w:color w:val="000000"/>
                <w:sz w:val="20"/>
                <w:szCs w:val="20"/>
              </w:rPr>
            </w:pPr>
            <w:r w:rsidRPr="00BA35CC">
              <w:rPr>
                <w:rFonts w:ascii="Comic Sans MS" w:hAnsi="Comic Sans MS"/>
                <w:color w:val="000000"/>
                <w:sz w:val="20"/>
                <w:szCs w:val="20"/>
              </w:rPr>
              <w:t>Commas within a sentence (use with fronted adverbial)</w:t>
            </w:r>
          </w:p>
          <w:p w14:paraId="57974D39" w14:textId="77777777" w:rsidR="005B6CA7" w:rsidRPr="005D4487" w:rsidRDefault="005B6CA7" w:rsidP="005B6CA7">
            <w:pPr>
              <w:pStyle w:val="NormalWeb"/>
              <w:rPr>
                <w:rFonts w:ascii="Comic Sans MS" w:hAnsi="Comic Sans MS"/>
                <w:sz w:val="20"/>
                <w:szCs w:val="20"/>
                <w:u w:val="single"/>
              </w:rPr>
            </w:pPr>
            <w:r w:rsidRPr="00BA35CC">
              <w:rPr>
                <w:rFonts w:ascii="Comic Sans MS" w:hAnsi="Comic Sans MS"/>
                <w:color w:val="000000"/>
                <w:sz w:val="20"/>
                <w:szCs w:val="20"/>
              </w:rPr>
              <w:t xml:space="preserve"> Review capital letters, full stops, question marks, exclamation marks.</w:t>
            </w:r>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627A6D34" w14:textId="77777777" w:rsidR="005B6CA7" w:rsidRDefault="005B6CA7" w:rsidP="005B6CA7">
            <w:pPr>
              <w:tabs>
                <w:tab w:val="left" w:pos="10800"/>
              </w:tabs>
              <w:rPr>
                <w:rFonts w:ascii="Comic Sans MS" w:hAnsi="Comic Sans MS"/>
                <w:sz w:val="20"/>
                <w:szCs w:val="20"/>
              </w:rPr>
            </w:pPr>
            <w:r>
              <w:rPr>
                <w:rFonts w:ascii="Comic Sans MS" w:hAnsi="Comic Sans MS"/>
                <w:sz w:val="20"/>
                <w:szCs w:val="20"/>
              </w:rPr>
              <w:t>Punctuation within a sentence</w:t>
            </w:r>
          </w:p>
          <w:p w14:paraId="0DBC5A81" w14:textId="77777777" w:rsidR="005B6CA7" w:rsidRPr="00E1028A" w:rsidRDefault="005B6CA7" w:rsidP="005B6CA7">
            <w:pPr>
              <w:rPr>
                <w:rFonts w:ascii="Comic Sans MS" w:hAnsi="Comic Sans MS"/>
                <w:sz w:val="20"/>
                <w:szCs w:val="20"/>
              </w:rPr>
            </w:pPr>
            <w:r>
              <w:rPr>
                <w:rFonts w:ascii="Comic Sans MS" w:hAnsi="Comic Sans MS"/>
                <w:sz w:val="20"/>
                <w:szCs w:val="20"/>
              </w:rPr>
              <w:t>Commas within sentences to demarcate phrases.</w:t>
            </w:r>
          </w:p>
        </w:tc>
        <w:tc>
          <w:tcPr>
            <w:tcW w:w="3736" w:type="dxa"/>
            <w:tcBorders>
              <w:top w:val="single" w:sz="4" w:space="0" w:color="auto"/>
              <w:left w:val="single" w:sz="4" w:space="0" w:color="auto"/>
              <w:bottom w:val="single" w:sz="4" w:space="0" w:color="auto"/>
              <w:right w:val="single" w:sz="4" w:space="0" w:color="auto"/>
            </w:tcBorders>
            <w:shd w:val="clear" w:color="auto" w:fill="auto"/>
          </w:tcPr>
          <w:p w14:paraId="0DE8CEF3" w14:textId="77777777" w:rsidR="005B6CA7" w:rsidRPr="005D4487" w:rsidRDefault="005B6CA7" w:rsidP="005B6CA7">
            <w:pPr>
              <w:rPr>
                <w:rFonts w:ascii="Comic Sans MS" w:hAnsi="Comic Sans MS"/>
                <w:sz w:val="20"/>
                <w:szCs w:val="20"/>
                <w:u w:val="single"/>
              </w:rPr>
            </w:pPr>
            <w:r w:rsidRPr="4AB6EA46">
              <w:rPr>
                <w:rFonts w:ascii="Comic Sans MS" w:hAnsi="Comic Sans MS"/>
                <w:sz w:val="20"/>
                <w:szCs w:val="20"/>
              </w:rPr>
              <w:t>Inverted commas and punctuation for dialogue</w:t>
            </w:r>
            <w:r>
              <w:rPr>
                <w:rFonts w:ascii="Comic Sans MS" w:hAnsi="Comic Sans MS"/>
                <w:sz w:val="20"/>
                <w:szCs w:val="20"/>
              </w:rPr>
              <w:t xml:space="preserve"> and extended speech</w:t>
            </w:r>
          </w:p>
          <w:p w14:paraId="3757E9B7" w14:textId="77777777" w:rsidR="005B6CA7" w:rsidRPr="005D4487" w:rsidRDefault="005B6CA7" w:rsidP="005B6CA7">
            <w:pPr>
              <w:rPr>
                <w:rFonts w:ascii="Comic Sans MS" w:hAnsi="Comic Sans MS"/>
                <w:sz w:val="20"/>
                <w:szCs w:val="20"/>
              </w:rPr>
            </w:pPr>
            <w:r w:rsidRPr="4AB6EA46">
              <w:rPr>
                <w:rFonts w:ascii="Comic Sans MS" w:hAnsi="Comic Sans MS"/>
                <w:sz w:val="20"/>
                <w:szCs w:val="20"/>
              </w:rPr>
              <w:t>Apostrophe for possession and contraction</w:t>
            </w:r>
          </w:p>
          <w:p w14:paraId="42ADD61D" w14:textId="77777777" w:rsidR="005B6CA7" w:rsidRPr="005D4487" w:rsidRDefault="005B6CA7" w:rsidP="005B6CA7">
            <w:pPr>
              <w:rPr>
                <w:rFonts w:ascii="Comic Sans MS" w:hAnsi="Comic Sans MS"/>
                <w:sz w:val="20"/>
                <w:szCs w:val="20"/>
              </w:rPr>
            </w:pPr>
            <w:r w:rsidRPr="4AB6EA46">
              <w:rPr>
                <w:rFonts w:ascii="Comic Sans MS" w:hAnsi="Comic Sans MS"/>
                <w:sz w:val="20"/>
                <w:szCs w:val="20"/>
              </w:rPr>
              <w:t>Commas within a sentence (use with fronted adverbial</w:t>
            </w:r>
            <w:r>
              <w:rPr>
                <w:rFonts w:ascii="Comic Sans MS" w:hAnsi="Comic Sans MS"/>
                <w:sz w:val="20"/>
                <w:szCs w:val="20"/>
              </w:rPr>
              <w:t>, added clauses, within a list</w:t>
            </w:r>
            <w:r w:rsidRPr="4AB6EA46">
              <w:rPr>
                <w:rFonts w:ascii="Comic Sans MS" w:hAnsi="Comic Sans MS"/>
                <w:sz w:val="20"/>
                <w:szCs w:val="20"/>
              </w:rPr>
              <w:t>)</w:t>
            </w:r>
          </w:p>
          <w:p w14:paraId="21FBFF10" w14:textId="77777777" w:rsidR="005B6CA7" w:rsidRDefault="005B6CA7" w:rsidP="005B6CA7">
            <w:pPr>
              <w:rPr>
                <w:rFonts w:ascii="Comic Sans MS" w:hAnsi="Comic Sans MS"/>
                <w:sz w:val="20"/>
                <w:szCs w:val="20"/>
              </w:rPr>
            </w:pPr>
            <w:r w:rsidRPr="4AB6EA46">
              <w:rPr>
                <w:rFonts w:ascii="Comic Sans MS" w:hAnsi="Comic Sans MS"/>
                <w:sz w:val="20"/>
                <w:szCs w:val="20"/>
              </w:rPr>
              <w:t>Review capital letters, full stops, question marks, exclamation marks.</w:t>
            </w:r>
          </w:p>
          <w:p w14:paraId="5B74CB33" w14:textId="77777777" w:rsidR="005B6CA7" w:rsidRDefault="005B6CA7" w:rsidP="005B6CA7">
            <w:pPr>
              <w:rPr>
                <w:rFonts w:ascii="Comic Sans MS" w:hAnsi="Comic Sans MS"/>
                <w:sz w:val="20"/>
                <w:szCs w:val="20"/>
              </w:rPr>
            </w:pPr>
          </w:p>
          <w:p w14:paraId="2AA43AD2" w14:textId="77777777" w:rsidR="005B6CA7" w:rsidRPr="00E1028A" w:rsidRDefault="005B6CA7" w:rsidP="005B6CA7">
            <w:pPr>
              <w:rPr>
                <w:rFonts w:ascii="Comic Sans MS" w:hAnsi="Comic Sans MS"/>
                <w:sz w:val="20"/>
                <w:szCs w:val="20"/>
              </w:rPr>
            </w:pPr>
          </w:p>
        </w:tc>
      </w:tr>
      <w:tr w:rsidR="005B6CA7" w:rsidRPr="00917D10" w14:paraId="59681B3F" w14:textId="77777777" w:rsidTr="002928A7">
        <w:tc>
          <w:tcPr>
            <w:tcW w:w="1643" w:type="dxa"/>
            <w:tcBorders>
              <w:top w:val="single" w:sz="4" w:space="0" w:color="auto"/>
              <w:left w:val="single" w:sz="4" w:space="0" w:color="auto"/>
              <w:bottom w:val="single" w:sz="4" w:space="0" w:color="auto"/>
              <w:right w:val="single" w:sz="4" w:space="0" w:color="auto"/>
            </w:tcBorders>
          </w:tcPr>
          <w:p w14:paraId="0BDF1166" w14:textId="77777777" w:rsidR="005B6CA7" w:rsidRDefault="005B6CA7" w:rsidP="005B6CA7">
            <w:pPr>
              <w:jc w:val="center"/>
              <w:rPr>
                <w:rFonts w:ascii="Comic Sans MS" w:hAnsi="Comic Sans MS"/>
                <w:b/>
                <w:sz w:val="20"/>
                <w:szCs w:val="20"/>
              </w:rPr>
            </w:pPr>
            <w:r w:rsidRPr="005D4487">
              <w:rPr>
                <w:rFonts w:ascii="Comic Sans MS" w:hAnsi="Comic Sans MS"/>
                <w:b/>
                <w:sz w:val="20"/>
                <w:szCs w:val="20"/>
              </w:rPr>
              <w:t>Spelling focus</w:t>
            </w:r>
          </w:p>
          <w:p w14:paraId="07AB379F" w14:textId="77777777" w:rsidR="005B6CA7" w:rsidRDefault="005B6CA7" w:rsidP="005B6CA7">
            <w:pPr>
              <w:jc w:val="center"/>
              <w:rPr>
                <w:rFonts w:ascii="Comic Sans MS" w:hAnsi="Comic Sans MS"/>
                <w:b/>
                <w:sz w:val="20"/>
                <w:szCs w:val="20"/>
              </w:rPr>
            </w:pPr>
          </w:p>
          <w:p w14:paraId="4E817FC4" w14:textId="77777777" w:rsidR="005B6CA7" w:rsidRDefault="005B6CA7" w:rsidP="005B6CA7">
            <w:pPr>
              <w:jc w:val="center"/>
              <w:rPr>
                <w:rFonts w:ascii="Comic Sans MS" w:hAnsi="Comic Sans MS"/>
                <w:b/>
                <w:sz w:val="20"/>
                <w:szCs w:val="20"/>
              </w:rPr>
            </w:pPr>
          </w:p>
          <w:p w14:paraId="590F5419" w14:textId="77777777" w:rsidR="005B6CA7" w:rsidRDefault="005B6CA7" w:rsidP="005B6CA7">
            <w:pPr>
              <w:jc w:val="center"/>
              <w:rPr>
                <w:rFonts w:ascii="Comic Sans MS" w:hAnsi="Comic Sans MS"/>
                <w:b/>
                <w:sz w:val="20"/>
                <w:szCs w:val="20"/>
              </w:rPr>
            </w:pPr>
          </w:p>
          <w:p w14:paraId="3C1A3161" w14:textId="77777777" w:rsidR="005B6CA7" w:rsidRDefault="005B6CA7" w:rsidP="005B6CA7">
            <w:pPr>
              <w:jc w:val="center"/>
              <w:rPr>
                <w:rFonts w:ascii="Comic Sans MS" w:hAnsi="Comic Sans MS"/>
                <w:b/>
                <w:sz w:val="20"/>
                <w:szCs w:val="20"/>
              </w:rPr>
            </w:pPr>
          </w:p>
          <w:p w14:paraId="53E51819" w14:textId="77777777" w:rsidR="005B6CA7" w:rsidRDefault="005B6CA7" w:rsidP="005B6CA7">
            <w:pPr>
              <w:jc w:val="center"/>
              <w:rPr>
                <w:rFonts w:ascii="Comic Sans MS" w:hAnsi="Comic Sans MS"/>
                <w:b/>
                <w:sz w:val="20"/>
                <w:szCs w:val="20"/>
              </w:rPr>
            </w:pPr>
          </w:p>
          <w:p w14:paraId="16DA6A53" w14:textId="77777777" w:rsidR="005B6CA7" w:rsidRDefault="005B6CA7" w:rsidP="005B6CA7">
            <w:pPr>
              <w:jc w:val="center"/>
              <w:rPr>
                <w:rFonts w:ascii="Comic Sans MS" w:hAnsi="Comic Sans MS"/>
                <w:b/>
                <w:sz w:val="20"/>
                <w:szCs w:val="20"/>
              </w:rPr>
            </w:pPr>
          </w:p>
          <w:p w14:paraId="542DB390" w14:textId="77777777" w:rsidR="005B6CA7" w:rsidRDefault="005B6CA7" w:rsidP="005B6CA7">
            <w:pPr>
              <w:jc w:val="center"/>
              <w:rPr>
                <w:rFonts w:ascii="Comic Sans MS" w:hAnsi="Comic Sans MS"/>
                <w:b/>
                <w:sz w:val="20"/>
                <w:szCs w:val="20"/>
              </w:rPr>
            </w:pPr>
          </w:p>
          <w:p w14:paraId="784E8B1A" w14:textId="77777777" w:rsidR="005B6CA7" w:rsidRDefault="005B6CA7" w:rsidP="005B6CA7">
            <w:pPr>
              <w:jc w:val="center"/>
              <w:rPr>
                <w:rFonts w:ascii="Comic Sans MS" w:hAnsi="Comic Sans MS"/>
                <w:b/>
                <w:sz w:val="20"/>
                <w:szCs w:val="20"/>
              </w:rPr>
            </w:pPr>
          </w:p>
          <w:p w14:paraId="783B64F2" w14:textId="77777777" w:rsidR="005B6CA7" w:rsidRPr="005D4487" w:rsidRDefault="005B6CA7" w:rsidP="005B6CA7">
            <w:pPr>
              <w:rPr>
                <w:rFonts w:ascii="Comic Sans MS" w:hAnsi="Comic Sans MS"/>
                <w:b/>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99C8589" w14:textId="77777777" w:rsidR="005B6CA7" w:rsidRDefault="005B6CA7" w:rsidP="005B6CA7">
            <w:pPr>
              <w:pStyle w:val="NormalWeb"/>
              <w:rPr>
                <w:rFonts w:ascii="Comic Sans MS" w:hAnsi="Comic Sans MS"/>
                <w:color w:val="000000"/>
                <w:sz w:val="20"/>
                <w:szCs w:val="20"/>
              </w:rPr>
            </w:pPr>
            <w:r w:rsidRPr="00BA35CC">
              <w:rPr>
                <w:rFonts w:ascii="Comic Sans MS" w:hAnsi="Comic Sans MS"/>
                <w:color w:val="000000"/>
                <w:sz w:val="20"/>
                <w:szCs w:val="20"/>
              </w:rPr>
              <w:lastRenderedPageBreak/>
              <w:t>Y4 statutory word list</w:t>
            </w:r>
          </w:p>
          <w:p w14:paraId="24BBA8B8" w14:textId="77777777" w:rsidR="005B6CA7" w:rsidRDefault="005B6CA7" w:rsidP="005B6CA7">
            <w:pPr>
              <w:pStyle w:val="NormalWeb"/>
              <w:rPr>
                <w:rFonts w:ascii="Comic Sans MS" w:hAnsi="Comic Sans MS"/>
                <w:color w:val="000000"/>
                <w:sz w:val="20"/>
                <w:szCs w:val="20"/>
              </w:rPr>
            </w:pPr>
            <w:r w:rsidRPr="00BA35CC">
              <w:rPr>
                <w:rFonts w:ascii="Comic Sans MS" w:hAnsi="Comic Sans MS"/>
                <w:color w:val="000000"/>
                <w:sz w:val="20"/>
                <w:szCs w:val="20"/>
              </w:rPr>
              <w:t xml:space="preserve">Double consonants </w:t>
            </w:r>
          </w:p>
          <w:p w14:paraId="4E446D6A" w14:textId="77777777" w:rsidR="005B6CA7" w:rsidRDefault="005B6CA7" w:rsidP="005B6CA7">
            <w:pPr>
              <w:pStyle w:val="NormalWeb"/>
              <w:rPr>
                <w:rFonts w:ascii="Comic Sans MS" w:hAnsi="Comic Sans MS"/>
                <w:color w:val="000000"/>
                <w:sz w:val="20"/>
                <w:szCs w:val="20"/>
              </w:rPr>
            </w:pPr>
            <w:r w:rsidRPr="00BA35CC">
              <w:rPr>
                <w:rFonts w:ascii="Comic Sans MS" w:hAnsi="Comic Sans MS"/>
                <w:color w:val="000000"/>
                <w:sz w:val="20"/>
                <w:szCs w:val="20"/>
              </w:rPr>
              <w:lastRenderedPageBreak/>
              <w:t>Rules for __ed and __</w:t>
            </w:r>
            <w:proofErr w:type="spellStart"/>
            <w:r w:rsidRPr="00BA35CC">
              <w:rPr>
                <w:rFonts w:ascii="Comic Sans MS" w:hAnsi="Comic Sans MS"/>
                <w:color w:val="000000"/>
                <w:sz w:val="20"/>
                <w:szCs w:val="20"/>
              </w:rPr>
              <w:t>ing</w:t>
            </w:r>
            <w:proofErr w:type="spellEnd"/>
            <w:r w:rsidRPr="00BA35CC">
              <w:rPr>
                <w:rFonts w:ascii="Comic Sans MS" w:hAnsi="Comic Sans MS"/>
                <w:color w:val="000000"/>
                <w:sz w:val="20"/>
                <w:szCs w:val="20"/>
              </w:rPr>
              <w:t xml:space="preserve"> suffixes</w:t>
            </w:r>
          </w:p>
          <w:p w14:paraId="32265BCB" w14:textId="77777777" w:rsidR="005B6CA7" w:rsidRPr="00BA35CC" w:rsidRDefault="005B6CA7" w:rsidP="005B6CA7">
            <w:pPr>
              <w:pStyle w:val="NormalWeb"/>
              <w:rPr>
                <w:rFonts w:ascii="Comic Sans MS" w:hAnsi="Comic Sans MS"/>
                <w:color w:val="000000"/>
                <w:sz w:val="20"/>
                <w:szCs w:val="20"/>
              </w:rPr>
            </w:pPr>
            <w:r w:rsidRPr="00BA35CC">
              <w:rPr>
                <w:rFonts w:ascii="Comic Sans MS" w:hAnsi="Comic Sans MS"/>
                <w:color w:val="000000"/>
                <w:sz w:val="20"/>
                <w:szCs w:val="20"/>
              </w:rPr>
              <w:t>Homophones, irregular past tense words</w:t>
            </w:r>
          </w:p>
          <w:p w14:paraId="049C3DE3" w14:textId="77777777" w:rsidR="005B6CA7" w:rsidRPr="001A7598" w:rsidRDefault="005B6CA7" w:rsidP="005B6CA7">
            <w:pPr>
              <w:pStyle w:val="NormalWeb"/>
              <w:rPr>
                <w:rFonts w:ascii="Comic Sans MS" w:hAnsi="Comic Sans MS"/>
                <w:color w:val="000000"/>
                <w:sz w:val="20"/>
                <w:szCs w:val="20"/>
              </w:rPr>
            </w:pPr>
            <w:r w:rsidRPr="00BA35CC">
              <w:rPr>
                <w:rFonts w:ascii="Comic Sans MS" w:hAnsi="Comic Sans MS"/>
                <w:color w:val="000000"/>
                <w:sz w:val="20"/>
                <w:szCs w:val="20"/>
              </w:rPr>
              <w:t>Suffixes __</w:t>
            </w:r>
            <w:r>
              <w:rPr>
                <w:rFonts w:ascii="Comic Sans MS" w:hAnsi="Comic Sans MS"/>
                <w:color w:val="000000"/>
                <w:sz w:val="20"/>
                <w:szCs w:val="20"/>
              </w:rPr>
              <w:t>al, __</w:t>
            </w:r>
            <w:proofErr w:type="spellStart"/>
            <w:r>
              <w:rPr>
                <w:rFonts w:ascii="Comic Sans MS" w:hAnsi="Comic Sans MS"/>
                <w:color w:val="000000"/>
                <w:sz w:val="20"/>
                <w:szCs w:val="20"/>
              </w:rPr>
              <w:t>ary</w:t>
            </w:r>
            <w:proofErr w:type="spellEnd"/>
            <w:r>
              <w:rPr>
                <w:rFonts w:ascii="Comic Sans MS" w:hAnsi="Comic Sans MS"/>
                <w:color w:val="000000"/>
                <w:sz w:val="20"/>
                <w:szCs w:val="20"/>
              </w:rPr>
              <w:t xml:space="preserve"> __</w:t>
            </w:r>
            <w:proofErr w:type="spellStart"/>
            <w:r>
              <w:rPr>
                <w:rFonts w:ascii="Comic Sans MS" w:hAnsi="Comic Sans MS"/>
                <w:color w:val="000000"/>
                <w:sz w:val="20"/>
                <w:szCs w:val="20"/>
              </w:rPr>
              <w:t>ic</w:t>
            </w:r>
            <w:proofErr w:type="spellEnd"/>
            <w:r>
              <w:rPr>
                <w:rFonts w:ascii="Comic Sans MS" w:hAnsi="Comic Sans MS"/>
                <w:color w:val="000000"/>
                <w:sz w:val="20"/>
                <w:szCs w:val="20"/>
              </w:rPr>
              <w:t xml:space="preserve"> __ship __hood _</w:t>
            </w:r>
            <w:r w:rsidRPr="00BA35CC">
              <w:rPr>
                <w:rFonts w:ascii="Comic Sans MS" w:hAnsi="Comic Sans MS"/>
                <w:color w:val="000000"/>
                <w:sz w:val="20"/>
                <w:szCs w:val="20"/>
              </w:rPr>
              <w:t>ness</w:t>
            </w:r>
            <w:r>
              <w:rPr>
                <w:rFonts w:ascii="Comic Sans MS" w:hAnsi="Comic Sans MS"/>
                <w:color w:val="000000"/>
                <w:sz w:val="20"/>
                <w:szCs w:val="20"/>
              </w:rPr>
              <w:t xml:space="preserve"> __</w:t>
            </w:r>
            <w:proofErr w:type="spellStart"/>
            <w:r w:rsidRPr="00BA35CC">
              <w:rPr>
                <w:rFonts w:ascii="Comic Sans MS" w:hAnsi="Comic Sans MS"/>
                <w:color w:val="000000"/>
                <w:sz w:val="20"/>
                <w:szCs w:val="20"/>
              </w:rPr>
              <w:t>ment</w:t>
            </w:r>
            <w:proofErr w:type="spellEnd"/>
            <w:r w:rsidRPr="00BA35CC">
              <w:rPr>
                <w:rFonts w:ascii="Comic Sans MS" w:hAnsi="Comic Sans MS"/>
                <w:color w:val="000000"/>
                <w:sz w:val="20"/>
                <w:szCs w:val="20"/>
              </w:rPr>
              <w:t xml:space="preserve"> ___</w:t>
            </w:r>
            <w:proofErr w:type="spellStart"/>
            <w:r w:rsidRPr="00BA35CC">
              <w:rPr>
                <w:rFonts w:ascii="Comic Sans MS" w:hAnsi="Comic Sans MS"/>
                <w:color w:val="000000"/>
                <w:sz w:val="20"/>
                <w:szCs w:val="20"/>
              </w:rPr>
              <w:t>ify</w:t>
            </w:r>
            <w:proofErr w:type="spellEnd"/>
            <w:r w:rsidRPr="00BA35CC">
              <w:rPr>
                <w:rFonts w:ascii="Comic Sans MS" w:hAnsi="Comic Sans MS"/>
                <w:color w:val="000000"/>
                <w:sz w:val="20"/>
                <w:szCs w:val="20"/>
              </w:rPr>
              <w:t xml:space="preserve"> ___ate __</w:t>
            </w:r>
            <w:proofErr w:type="spellStart"/>
            <w:r w:rsidRPr="00BA35CC">
              <w:rPr>
                <w:rFonts w:ascii="Comic Sans MS" w:hAnsi="Comic Sans MS"/>
                <w:color w:val="000000"/>
                <w:sz w:val="20"/>
                <w:szCs w:val="20"/>
              </w:rPr>
              <w:t>ise</w:t>
            </w:r>
            <w:proofErr w:type="spellEnd"/>
            <w:r w:rsidRPr="00BA35CC">
              <w:rPr>
                <w:rFonts w:ascii="Comic Sans MS" w:hAnsi="Comic Sans MS"/>
                <w:color w:val="000000"/>
                <w:sz w:val="20"/>
                <w:szCs w:val="20"/>
              </w:rPr>
              <w:t xml:space="preserve"> __</w:t>
            </w:r>
            <w:proofErr w:type="spellStart"/>
            <w:r w:rsidRPr="00BA35CC">
              <w:rPr>
                <w:rFonts w:ascii="Comic Sans MS" w:hAnsi="Comic Sans MS"/>
                <w:color w:val="000000"/>
                <w:sz w:val="20"/>
                <w:szCs w:val="20"/>
              </w:rPr>
              <w:t>ity</w:t>
            </w:r>
            <w:proofErr w:type="spellEnd"/>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78FED759" w14:textId="77777777" w:rsidR="005B6CA7" w:rsidRPr="006D0835" w:rsidRDefault="005B6CA7" w:rsidP="005B6CA7">
            <w:pPr>
              <w:rPr>
                <w:rFonts w:ascii="Comic Sans MS" w:hAnsi="Comic Sans MS"/>
                <w:sz w:val="20"/>
                <w:szCs w:val="20"/>
              </w:rPr>
            </w:pPr>
            <w:r w:rsidRPr="006D0835">
              <w:rPr>
                <w:rFonts w:ascii="Comic Sans MS" w:hAnsi="Comic Sans MS"/>
                <w:sz w:val="20"/>
                <w:szCs w:val="20"/>
              </w:rPr>
              <w:lastRenderedPageBreak/>
              <w:t>Plurals –‘f’ to ‘ve’</w:t>
            </w:r>
          </w:p>
          <w:p w14:paraId="63985FC6" w14:textId="77777777" w:rsidR="005B6CA7" w:rsidRPr="006D0835" w:rsidRDefault="005B6CA7" w:rsidP="005B6CA7">
            <w:pPr>
              <w:rPr>
                <w:rFonts w:ascii="Comic Sans MS" w:hAnsi="Comic Sans MS"/>
                <w:sz w:val="20"/>
                <w:szCs w:val="20"/>
              </w:rPr>
            </w:pPr>
            <w:r w:rsidRPr="006D0835">
              <w:rPr>
                <w:rFonts w:ascii="Comic Sans MS" w:hAnsi="Comic Sans MS"/>
                <w:sz w:val="20"/>
                <w:szCs w:val="20"/>
              </w:rPr>
              <w:t>Plurals (double f)</w:t>
            </w:r>
          </w:p>
          <w:p w14:paraId="679F253D" w14:textId="77777777" w:rsidR="005B6CA7" w:rsidRPr="006D0835" w:rsidRDefault="005B6CA7" w:rsidP="005B6CA7">
            <w:pPr>
              <w:rPr>
                <w:rFonts w:ascii="Comic Sans MS" w:hAnsi="Comic Sans MS"/>
                <w:sz w:val="20"/>
                <w:szCs w:val="20"/>
              </w:rPr>
            </w:pPr>
            <w:r w:rsidRPr="006D0835">
              <w:rPr>
                <w:rFonts w:ascii="Comic Sans MS" w:hAnsi="Comic Sans MS"/>
                <w:sz w:val="20"/>
                <w:szCs w:val="20"/>
              </w:rPr>
              <w:t xml:space="preserve">- </w:t>
            </w:r>
            <w:proofErr w:type="spellStart"/>
            <w:r w:rsidRPr="006D0835">
              <w:rPr>
                <w:rFonts w:ascii="Comic Sans MS" w:hAnsi="Comic Sans MS"/>
                <w:sz w:val="20"/>
                <w:szCs w:val="20"/>
              </w:rPr>
              <w:t>ight</w:t>
            </w:r>
            <w:proofErr w:type="spellEnd"/>
          </w:p>
          <w:p w14:paraId="5F648E18" w14:textId="77777777" w:rsidR="005B6CA7" w:rsidRPr="006D0835" w:rsidRDefault="005B6CA7" w:rsidP="005B6CA7">
            <w:pPr>
              <w:rPr>
                <w:rFonts w:ascii="Comic Sans MS" w:hAnsi="Comic Sans MS"/>
                <w:sz w:val="20"/>
                <w:szCs w:val="20"/>
              </w:rPr>
            </w:pPr>
            <w:r w:rsidRPr="006D0835">
              <w:rPr>
                <w:rFonts w:ascii="Comic Sans MS" w:hAnsi="Comic Sans MS"/>
                <w:sz w:val="20"/>
                <w:szCs w:val="20"/>
              </w:rPr>
              <w:t xml:space="preserve">- </w:t>
            </w:r>
            <w:proofErr w:type="spellStart"/>
            <w:r w:rsidRPr="006D0835">
              <w:rPr>
                <w:rFonts w:ascii="Comic Sans MS" w:hAnsi="Comic Sans MS"/>
                <w:sz w:val="20"/>
                <w:szCs w:val="20"/>
              </w:rPr>
              <w:t>tion</w:t>
            </w:r>
            <w:proofErr w:type="spellEnd"/>
          </w:p>
          <w:p w14:paraId="2FAC0F01" w14:textId="77777777" w:rsidR="005B6CA7" w:rsidRPr="00E1028A" w:rsidRDefault="005B6CA7" w:rsidP="005B6CA7">
            <w:pPr>
              <w:rPr>
                <w:rFonts w:ascii="Comic Sans MS" w:hAnsi="Comic Sans MS"/>
                <w:sz w:val="20"/>
                <w:szCs w:val="20"/>
              </w:rPr>
            </w:pPr>
            <w:r w:rsidRPr="006D0835">
              <w:rPr>
                <w:rFonts w:ascii="Comic Sans MS" w:hAnsi="Comic Sans MS"/>
                <w:sz w:val="20"/>
                <w:szCs w:val="20"/>
              </w:rPr>
              <w:lastRenderedPageBreak/>
              <w:t xml:space="preserve">- </w:t>
            </w:r>
            <w:proofErr w:type="spellStart"/>
            <w:r w:rsidRPr="006D0835">
              <w:rPr>
                <w:rFonts w:ascii="Comic Sans MS" w:hAnsi="Comic Sans MS"/>
                <w:sz w:val="20"/>
                <w:szCs w:val="20"/>
              </w:rPr>
              <w:t>cial</w:t>
            </w:r>
            <w:proofErr w:type="spellEnd"/>
          </w:p>
        </w:tc>
        <w:tc>
          <w:tcPr>
            <w:tcW w:w="3736" w:type="dxa"/>
            <w:tcBorders>
              <w:top w:val="single" w:sz="4" w:space="0" w:color="auto"/>
              <w:left w:val="single" w:sz="4" w:space="0" w:color="auto"/>
              <w:bottom w:val="single" w:sz="4" w:space="0" w:color="auto"/>
              <w:right w:val="single" w:sz="4" w:space="0" w:color="auto"/>
            </w:tcBorders>
            <w:shd w:val="clear" w:color="auto" w:fill="auto"/>
          </w:tcPr>
          <w:p w14:paraId="76C85C7F" w14:textId="77777777" w:rsidR="005B6CA7" w:rsidRDefault="005B6CA7" w:rsidP="005B6CA7">
            <w:pPr>
              <w:rPr>
                <w:rFonts w:ascii="Comic Sans MS" w:hAnsi="Comic Sans MS"/>
                <w:sz w:val="20"/>
                <w:szCs w:val="20"/>
              </w:rPr>
            </w:pPr>
            <w:r>
              <w:rPr>
                <w:rFonts w:ascii="Comic Sans MS" w:hAnsi="Comic Sans MS"/>
                <w:sz w:val="20"/>
                <w:szCs w:val="20"/>
              </w:rPr>
              <w:lastRenderedPageBreak/>
              <w:t>Use of ‘c’ ‘ck’ ‘k’</w:t>
            </w:r>
          </w:p>
          <w:p w14:paraId="7F916ABF" w14:textId="77777777" w:rsidR="005B6CA7" w:rsidRDefault="005B6CA7" w:rsidP="005B6CA7">
            <w:pPr>
              <w:rPr>
                <w:rFonts w:ascii="Comic Sans MS" w:hAnsi="Comic Sans MS"/>
                <w:sz w:val="20"/>
                <w:szCs w:val="20"/>
              </w:rPr>
            </w:pPr>
            <w:r>
              <w:rPr>
                <w:rFonts w:ascii="Comic Sans MS" w:hAnsi="Comic Sans MS"/>
                <w:sz w:val="20"/>
                <w:szCs w:val="20"/>
              </w:rPr>
              <w:t>___</w:t>
            </w:r>
            <w:proofErr w:type="spellStart"/>
            <w:r>
              <w:rPr>
                <w:rFonts w:ascii="Comic Sans MS" w:hAnsi="Comic Sans MS"/>
                <w:sz w:val="20"/>
                <w:szCs w:val="20"/>
              </w:rPr>
              <w:t>ious</w:t>
            </w:r>
            <w:proofErr w:type="spellEnd"/>
          </w:p>
          <w:p w14:paraId="08B90FE9" w14:textId="77777777" w:rsidR="005B6CA7" w:rsidRDefault="005B6CA7" w:rsidP="005B6CA7">
            <w:pPr>
              <w:rPr>
                <w:rFonts w:ascii="Comic Sans MS" w:hAnsi="Comic Sans MS"/>
                <w:sz w:val="20"/>
                <w:szCs w:val="20"/>
              </w:rPr>
            </w:pPr>
            <w:r>
              <w:rPr>
                <w:rFonts w:ascii="Comic Sans MS" w:hAnsi="Comic Sans MS"/>
                <w:sz w:val="20"/>
                <w:szCs w:val="20"/>
              </w:rPr>
              <w:t>‘F’ to ‘</w:t>
            </w:r>
            <w:proofErr w:type="spellStart"/>
            <w:r>
              <w:rPr>
                <w:rFonts w:ascii="Comic Sans MS" w:hAnsi="Comic Sans MS"/>
                <w:sz w:val="20"/>
                <w:szCs w:val="20"/>
              </w:rPr>
              <w:t>ves</w:t>
            </w:r>
            <w:proofErr w:type="spellEnd"/>
            <w:r>
              <w:rPr>
                <w:rFonts w:ascii="Comic Sans MS" w:hAnsi="Comic Sans MS"/>
                <w:sz w:val="20"/>
                <w:szCs w:val="20"/>
              </w:rPr>
              <w:t>’ for plurals</w:t>
            </w:r>
          </w:p>
          <w:p w14:paraId="3EA40E20" w14:textId="77777777" w:rsidR="005B6CA7" w:rsidRDefault="005B6CA7" w:rsidP="005B6CA7">
            <w:pPr>
              <w:rPr>
                <w:rFonts w:ascii="Comic Sans MS" w:hAnsi="Comic Sans MS"/>
                <w:sz w:val="20"/>
                <w:szCs w:val="20"/>
              </w:rPr>
            </w:pPr>
            <w:r>
              <w:rPr>
                <w:rFonts w:ascii="Comic Sans MS" w:hAnsi="Comic Sans MS"/>
                <w:sz w:val="20"/>
                <w:szCs w:val="20"/>
              </w:rPr>
              <w:lastRenderedPageBreak/>
              <w:t>Homophones revisit common errors (of/off, know/no/now our/are)</w:t>
            </w:r>
          </w:p>
          <w:p w14:paraId="36BEA91C" w14:textId="77777777" w:rsidR="005B6CA7" w:rsidRDefault="005B6CA7" w:rsidP="005B6CA7">
            <w:pPr>
              <w:rPr>
                <w:rFonts w:ascii="Comic Sans MS" w:hAnsi="Comic Sans MS"/>
                <w:sz w:val="20"/>
                <w:szCs w:val="20"/>
              </w:rPr>
            </w:pPr>
            <w:proofErr w:type="spellStart"/>
            <w:r>
              <w:rPr>
                <w:rFonts w:ascii="Comic Sans MS" w:hAnsi="Comic Sans MS"/>
                <w:sz w:val="20"/>
                <w:szCs w:val="20"/>
              </w:rPr>
              <w:t>ough</w:t>
            </w:r>
            <w:proofErr w:type="spellEnd"/>
            <w:r>
              <w:rPr>
                <w:rFonts w:ascii="Comic Sans MS" w:hAnsi="Comic Sans MS"/>
                <w:sz w:val="20"/>
                <w:szCs w:val="20"/>
              </w:rPr>
              <w:t xml:space="preserve"> / vent / </w:t>
            </w:r>
            <w:proofErr w:type="spellStart"/>
            <w:r>
              <w:rPr>
                <w:rFonts w:ascii="Comic Sans MS" w:hAnsi="Comic Sans MS"/>
                <w:sz w:val="20"/>
                <w:szCs w:val="20"/>
              </w:rPr>
              <w:t>ess</w:t>
            </w:r>
            <w:proofErr w:type="spellEnd"/>
          </w:p>
          <w:p w14:paraId="4B6A5596" w14:textId="77777777" w:rsidR="005B6CA7" w:rsidRDefault="005B6CA7" w:rsidP="005B6CA7">
            <w:pPr>
              <w:rPr>
                <w:rFonts w:ascii="Comic Sans MS" w:hAnsi="Comic Sans MS"/>
                <w:sz w:val="20"/>
                <w:szCs w:val="20"/>
              </w:rPr>
            </w:pPr>
            <w:r>
              <w:rPr>
                <w:rFonts w:ascii="Comic Sans MS" w:hAnsi="Comic Sans MS"/>
                <w:sz w:val="20"/>
                <w:szCs w:val="20"/>
              </w:rPr>
              <w:t>Suffixes ___</w:t>
            </w:r>
            <w:proofErr w:type="spellStart"/>
            <w:r>
              <w:rPr>
                <w:rFonts w:ascii="Comic Sans MS" w:hAnsi="Comic Sans MS"/>
                <w:sz w:val="20"/>
                <w:szCs w:val="20"/>
              </w:rPr>
              <w:t>ful</w:t>
            </w:r>
            <w:proofErr w:type="spellEnd"/>
            <w:r>
              <w:rPr>
                <w:rFonts w:ascii="Comic Sans MS" w:hAnsi="Comic Sans MS"/>
                <w:sz w:val="20"/>
                <w:szCs w:val="20"/>
              </w:rPr>
              <w:t xml:space="preserve">    ___</w:t>
            </w:r>
            <w:proofErr w:type="spellStart"/>
            <w:r>
              <w:rPr>
                <w:rFonts w:ascii="Comic Sans MS" w:hAnsi="Comic Sans MS"/>
                <w:sz w:val="20"/>
                <w:szCs w:val="20"/>
              </w:rPr>
              <w:t>ly</w:t>
            </w:r>
            <w:proofErr w:type="spellEnd"/>
            <w:r>
              <w:rPr>
                <w:rFonts w:ascii="Comic Sans MS" w:hAnsi="Comic Sans MS"/>
                <w:sz w:val="20"/>
                <w:szCs w:val="20"/>
              </w:rPr>
              <w:t xml:space="preserve">  ___</w:t>
            </w:r>
            <w:proofErr w:type="spellStart"/>
            <w:r>
              <w:rPr>
                <w:rFonts w:ascii="Comic Sans MS" w:hAnsi="Comic Sans MS"/>
                <w:sz w:val="20"/>
                <w:szCs w:val="20"/>
              </w:rPr>
              <w:t>ive</w:t>
            </w:r>
            <w:proofErr w:type="spellEnd"/>
          </w:p>
          <w:p w14:paraId="49624118" w14:textId="77777777" w:rsidR="005B6CA7" w:rsidRPr="00E1028A" w:rsidRDefault="005B6CA7" w:rsidP="005B6CA7">
            <w:pPr>
              <w:rPr>
                <w:rFonts w:ascii="Comic Sans MS" w:hAnsi="Comic Sans MS"/>
                <w:sz w:val="20"/>
                <w:szCs w:val="20"/>
              </w:rPr>
            </w:pPr>
            <w:r>
              <w:rPr>
                <w:rFonts w:ascii="Comic Sans MS" w:hAnsi="Comic Sans MS"/>
                <w:sz w:val="20"/>
                <w:szCs w:val="20"/>
              </w:rPr>
              <w:t>__</w:t>
            </w:r>
            <w:proofErr w:type="spellStart"/>
            <w:r>
              <w:rPr>
                <w:rFonts w:ascii="Comic Sans MS" w:hAnsi="Comic Sans MS"/>
                <w:sz w:val="20"/>
                <w:szCs w:val="20"/>
              </w:rPr>
              <w:t>tion</w:t>
            </w:r>
            <w:proofErr w:type="spellEnd"/>
            <w:r>
              <w:rPr>
                <w:rFonts w:ascii="Comic Sans MS" w:hAnsi="Comic Sans MS"/>
                <w:sz w:val="20"/>
                <w:szCs w:val="20"/>
              </w:rPr>
              <w:t xml:space="preserve">   ___</w:t>
            </w:r>
            <w:proofErr w:type="spellStart"/>
            <w:r>
              <w:rPr>
                <w:rFonts w:ascii="Comic Sans MS" w:hAnsi="Comic Sans MS"/>
                <w:sz w:val="20"/>
                <w:szCs w:val="20"/>
              </w:rPr>
              <w:t>ist</w:t>
            </w:r>
            <w:proofErr w:type="spellEnd"/>
            <w:r>
              <w:rPr>
                <w:rFonts w:ascii="Comic Sans MS" w:hAnsi="Comic Sans MS"/>
                <w:sz w:val="20"/>
                <w:szCs w:val="20"/>
              </w:rPr>
              <w:t xml:space="preserve">  ___</w:t>
            </w:r>
            <w:proofErr w:type="spellStart"/>
            <w:r>
              <w:rPr>
                <w:rFonts w:ascii="Comic Sans MS" w:hAnsi="Comic Sans MS"/>
                <w:sz w:val="20"/>
                <w:szCs w:val="20"/>
              </w:rPr>
              <w:t>ible</w:t>
            </w:r>
            <w:proofErr w:type="spellEnd"/>
            <w:r>
              <w:rPr>
                <w:rFonts w:ascii="Comic Sans MS" w:hAnsi="Comic Sans MS"/>
                <w:sz w:val="20"/>
                <w:szCs w:val="20"/>
              </w:rPr>
              <w:t xml:space="preserve">   ___able ___</w:t>
            </w:r>
            <w:proofErr w:type="spellStart"/>
            <w:r>
              <w:rPr>
                <w:rFonts w:ascii="Comic Sans MS" w:hAnsi="Comic Sans MS"/>
                <w:sz w:val="20"/>
                <w:szCs w:val="20"/>
              </w:rPr>
              <w:t>sion</w:t>
            </w:r>
            <w:proofErr w:type="spellEnd"/>
          </w:p>
        </w:tc>
      </w:tr>
      <w:tr w:rsidR="005B6CA7" w:rsidRPr="00917D10" w14:paraId="07F03DD3" w14:textId="77777777" w:rsidTr="002928A7">
        <w:tc>
          <w:tcPr>
            <w:tcW w:w="1643" w:type="dxa"/>
            <w:tcBorders>
              <w:top w:val="single" w:sz="4" w:space="0" w:color="auto"/>
              <w:left w:val="single" w:sz="4" w:space="0" w:color="auto"/>
              <w:bottom w:val="single" w:sz="4" w:space="0" w:color="auto"/>
              <w:right w:val="single" w:sz="4" w:space="0" w:color="auto"/>
            </w:tcBorders>
          </w:tcPr>
          <w:p w14:paraId="09EA1E73" w14:textId="77777777" w:rsidR="005B6CA7" w:rsidRPr="005D4487" w:rsidRDefault="005B6CA7" w:rsidP="005B6CA7">
            <w:pPr>
              <w:jc w:val="center"/>
              <w:rPr>
                <w:rFonts w:ascii="Comic Sans MS" w:hAnsi="Comic Sans MS"/>
                <w:b/>
                <w:sz w:val="20"/>
                <w:szCs w:val="20"/>
              </w:rPr>
            </w:pPr>
            <w:r w:rsidRPr="005D4487">
              <w:rPr>
                <w:rFonts w:ascii="Comic Sans MS" w:hAnsi="Comic Sans MS"/>
                <w:b/>
                <w:sz w:val="20"/>
                <w:szCs w:val="20"/>
              </w:rPr>
              <w:lastRenderedPageBreak/>
              <w:t>Class reader</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59EDE17" w14:textId="4835CAB4" w:rsidR="005B6CA7" w:rsidRDefault="005B6CA7" w:rsidP="005B6CA7">
            <w:pPr>
              <w:rPr>
                <w:rFonts w:ascii="Comic Sans MS" w:hAnsi="Comic Sans MS"/>
                <w:sz w:val="20"/>
                <w:szCs w:val="20"/>
                <w:u w:val="single"/>
              </w:rPr>
            </w:pPr>
            <w:r w:rsidRPr="00BA35CC">
              <w:rPr>
                <w:rFonts w:ascii="Comic Sans MS" w:hAnsi="Comic Sans MS"/>
                <w:color w:val="000000"/>
                <w:sz w:val="20"/>
                <w:szCs w:val="20"/>
              </w:rPr>
              <w:t xml:space="preserve">Roman Beanfeast, George's </w:t>
            </w:r>
            <w:proofErr w:type="spellStart"/>
            <w:r w:rsidRPr="00BA35CC">
              <w:rPr>
                <w:rFonts w:ascii="Comic Sans MS" w:hAnsi="Comic Sans MS"/>
                <w:color w:val="000000"/>
                <w:sz w:val="20"/>
                <w:szCs w:val="20"/>
              </w:rPr>
              <w:t>Marvellos</w:t>
            </w:r>
            <w:proofErr w:type="spellEnd"/>
            <w:r w:rsidRPr="00BA35CC">
              <w:rPr>
                <w:rFonts w:ascii="Comic Sans MS" w:hAnsi="Comic Sans MS"/>
                <w:color w:val="000000"/>
                <w:sz w:val="20"/>
                <w:szCs w:val="20"/>
              </w:rPr>
              <w:t xml:space="preserve"> Medicine</w:t>
            </w:r>
          </w:p>
          <w:p w14:paraId="6ABB2106" w14:textId="77777777" w:rsidR="005B6CA7" w:rsidRPr="00E1028A" w:rsidRDefault="005B6CA7" w:rsidP="005B6CA7">
            <w:pPr>
              <w:rPr>
                <w:rFonts w:ascii="Comic Sans MS" w:hAnsi="Comic Sans MS"/>
                <w:sz w:val="20"/>
                <w:szCs w:val="20"/>
                <w:u w:val="single"/>
              </w:rPr>
            </w:pPr>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27EEC902" w14:textId="77777777" w:rsidR="005B6CA7" w:rsidRPr="00E1028A" w:rsidRDefault="005B6CA7" w:rsidP="005B6CA7">
            <w:pPr>
              <w:rPr>
                <w:rFonts w:ascii="Comic Sans MS" w:hAnsi="Comic Sans MS"/>
                <w:sz w:val="20"/>
                <w:szCs w:val="20"/>
              </w:rPr>
            </w:pPr>
          </w:p>
        </w:tc>
        <w:tc>
          <w:tcPr>
            <w:tcW w:w="3736" w:type="dxa"/>
            <w:tcBorders>
              <w:top w:val="single" w:sz="4" w:space="0" w:color="auto"/>
              <w:left w:val="single" w:sz="4" w:space="0" w:color="auto"/>
              <w:bottom w:val="single" w:sz="4" w:space="0" w:color="auto"/>
              <w:right w:val="single" w:sz="4" w:space="0" w:color="auto"/>
            </w:tcBorders>
            <w:shd w:val="clear" w:color="auto" w:fill="auto"/>
          </w:tcPr>
          <w:p w14:paraId="0EA225CD" w14:textId="77777777" w:rsidR="005B6CA7" w:rsidRDefault="005B6CA7" w:rsidP="005B6CA7">
            <w:pPr>
              <w:rPr>
                <w:rFonts w:ascii="Comic Sans MS" w:hAnsi="Comic Sans MS"/>
                <w:sz w:val="20"/>
                <w:szCs w:val="20"/>
              </w:rPr>
            </w:pPr>
            <w:r>
              <w:rPr>
                <w:rFonts w:ascii="Comic Sans MS" w:hAnsi="Comic Sans MS"/>
                <w:sz w:val="20"/>
                <w:szCs w:val="20"/>
              </w:rPr>
              <w:t>The Butterfly Lion</w:t>
            </w:r>
          </w:p>
          <w:p w14:paraId="7D90D54D" w14:textId="77777777" w:rsidR="005B6CA7" w:rsidRDefault="005B6CA7" w:rsidP="005B6CA7">
            <w:pPr>
              <w:rPr>
                <w:rFonts w:ascii="Comic Sans MS" w:hAnsi="Comic Sans MS"/>
                <w:sz w:val="20"/>
                <w:szCs w:val="20"/>
              </w:rPr>
            </w:pPr>
            <w:r>
              <w:rPr>
                <w:rFonts w:ascii="Comic Sans MS" w:hAnsi="Comic Sans MS"/>
                <w:sz w:val="20"/>
                <w:szCs w:val="20"/>
              </w:rPr>
              <w:t>Runaways</w:t>
            </w:r>
          </w:p>
          <w:p w14:paraId="3853F524" w14:textId="77777777" w:rsidR="005B6CA7" w:rsidRPr="00E1028A" w:rsidRDefault="005B6CA7" w:rsidP="005B6CA7">
            <w:pPr>
              <w:rPr>
                <w:rFonts w:ascii="Comic Sans MS" w:hAnsi="Comic Sans MS"/>
                <w:sz w:val="20"/>
                <w:szCs w:val="20"/>
              </w:rPr>
            </w:pPr>
            <w:r>
              <w:rPr>
                <w:rFonts w:ascii="Comic Sans MS" w:hAnsi="Comic Sans MS"/>
                <w:sz w:val="20"/>
                <w:szCs w:val="20"/>
              </w:rPr>
              <w:t>Sugar Cane juice</w:t>
            </w:r>
          </w:p>
        </w:tc>
      </w:tr>
      <w:tr w:rsidR="005B6CA7" w:rsidRPr="00917D10" w14:paraId="5742642F" w14:textId="77777777" w:rsidTr="002928A7">
        <w:tc>
          <w:tcPr>
            <w:tcW w:w="1643" w:type="dxa"/>
          </w:tcPr>
          <w:p w14:paraId="26806FAA" w14:textId="77777777" w:rsidR="005B6CA7" w:rsidRPr="005D4487" w:rsidRDefault="005B6CA7" w:rsidP="005B6CA7">
            <w:pPr>
              <w:jc w:val="center"/>
              <w:rPr>
                <w:rFonts w:ascii="Comic Sans MS" w:hAnsi="Comic Sans MS"/>
                <w:sz w:val="20"/>
                <w:szCs w:val="20"/>
              </w:rPr>
            </w:pPr>
            <w:r w:rsidRPr="005D4487">
              <w:rPr>
                <w:rFonts w:ascii="Comic Sans MS" w:hAnsi="Comic Sans MS"/>
                <w:sz w:val="20"/>
                <w:szCs w:val="20"/>
                <w:highlight w:val="yellow"/>
              </w:rPr>
              <w:t>Year 3</w:t>
            </w:r>
          </w:p>
        </w:tc>
        <w:tc>
          <w:tcPr>
            <w:tcW w:w="4536" w:type="dxa"/>
            <w:shd w:val="clear" w:color="auto" w:fill="auto"/>
          </w:tcPr>
          <w:p w14:paraId="2848A673" w14:textId="77777777" w:rsidR="005B6CA7" w:rsidRPr="00E1028A" w:rsidRDefault="005B6CA7" w:rsidP="005B6CA7">
            <w:pPr>
              <w:jc w:val="center"/>
              <w:rPr>
                <w:rFonts w:ascii="Comic Sans MS" w:hAnsi="Comic Sans MS"/>
                <w:color w:val="FF0000"/>
                <w:sz w:val="28"/>
                <w:szCs w:val="28"/>
              </w:rPr>
            </w:pPr>
            <w:r w:rsidRPr="00E1028A">
              <w:rPr>
                <w:rFonts w:ascii="Comic Sans MS" w:hAnsi="Comic Sans MS"/>
                <w:color w:val="FF0000"/>
                <w:sz w:val="28"/>
                <w:szCs w:val="28"/>
              </w:rPr>
              <w:t>Autumn</w:t>
            </w:r>
          </w:p>
        </w:tc>
        <w:tc>
          <w:tcPr>
            <w:tcW w:w="4597" w:type="dxa"/>
            <w:shd w:val="clear" w:color="auto" w:fill="auto"/>
          </w:tcPr>
          <w:p w14:paraId="06264D84" w14:textId="77777777" w:rsidR="005B6CA7" w:rsidRPr="00E1028A" w:rsidRDefault="005B6CA7" w:rsidP="005B6CA7">
            <w:pPr>
              <w:jc w:val="center"/>
              <w:rPr>
                <w:rFonts w:ascii="Comic Sans MS" w:hAnsi="Comic Sans MS"/>
                <w:b/>
                <w:sz w:val="28"/>
                <w:szCs w:val="28"/>
              </w:rPr>
            </w:pPr>
            <w:r w:rsidRPr="00E1028A">
              <w:rPr>
                <w:rFonts w:ascii="Comic Sans MS" w:hAnsi="Comic Sans MS"/>
                <w:b/>
                <w:color w:val="00B050"/>
                <w:sz w:val="28"/>
                <w:szCs w:val="28"/>
              </w:rPr>
              <w:t>Spring</w:t>
            </w:r>
          </w:p>
        </w:tc>
        <w:tc>
          <w:tcPr>
            <w:tcW w:w="3736" w:type="dxa"/>
            <w:shd w:val="clear" w:color="auto" w:fill="auto"/>
          </w:tcPr>
          <w:p w14:paraId="06787C3A" w14:textId="77777777" w:rsidR="005B6CA7" w:rsidRPr="00E1028A" w:rsidRDefault="005B6CA7" w:rsidP="005B6CA7">
            <w:pPr>
              <w:jc w:val="center"/>
              <w:rPr>
                <w:rFonts w:ascii="Comic Sans MS" w:hAnsi="Comic Sans MS"/>
                <w:b/>
                <w:bCs/>
                <w:sz w:val="28"/>
                <w:szCs w:val="28"/>
              </w:rPr>
            </w:pPr>
            <w:r w:rsidRPr="4AB6EA46">
              <w:rPr>
                <w:rFonts w:ascii="Comic Sans MS" w:hAnsi="Comic Sans MS"/>
                <w:b/>
                <w:bCs/>
                <w:color w:val="F79646" w:themeColor="accent6"/>
                <w:sz w:val="28"/>
                <w:szCs w:val="28"/>
              </w:rPr>
              <w:t>Summer</w:t>
            </w:r>
          </w:p>
        </w:tc>
      </w:tr>
      <w:tr w:rsidR="005B6CA7" w:rsidRPr="00917D10" w14:paraId="05ED5D82" w14:textId="77777777" w:rsidTr="002928A7">
        <w:tc>
          <w:tcPr>
            <w:tcW w:w="1643" w:type="dxa"/>
          </w:tcPr>
          <w:p w14:paraId="290A31DF" w14:textId="77777777" w:rsidR="005B6CA7" w:rsidRPr="005D4487" w:rsidRDefault="005B6CA7" w:rsidP="005B6CA7">
            <w:pPr>
              <w:jc w:val="center"/>
              <w:rPr>
                <w:rFonts w:ascii="Comic Sans MS" w:hAnsi="Comic Sans MS"/>
                <w:b/>
                <w:sz w:val="20"/>
                <w:szCs w:val="20"/>
              </w:rPr>
            </w:pPr>
            <w:r w:rsidRPr="005D4487">
              <w:rPr>
                <w:rFonts w:ascii="Comic Sans MS" w:hAnsi="Comic Sans MS"/>
                <w:b/>
                <w:sz w:val="20"/>
                <w:szCs w:val="20"/>
              </w:rPr>
              <w:t>Genre</w:t>
            </w:r>
          </w:p>
          <w:p w14:paraId="072806D7" w14:textId="77777777" w:rsidR="005B6CA7" w:rsidRPr="005D4487" w:rsidRDefault="005B6CA7" w:rsidP="005B6CA7">
            <w:pPr>
              <w:jc w:val="center"/>
              <w:rPr>
                <w:rFonts w:ascii="Comic Sans MS" w:hAnsi="Comic Sans MS"/>
                <w:b/>
                <w:sz w:val="20"/>
                <w:szCs w:val="20"/>
              </w:rPr>
            </w:pPr>
          </w:p>
        </w:tc>
        <w:tc>
          <w:tcPr>
            <w:tcW w:w="4536" w:type="dxa"/>
            <w:shd w:val="clear" w:color="auto" w:fill="auto"/>
          </w:tcPr>
          <w:p w14:paraId="259B1CE1" w14:textId="77777777" w:rsidR="005B6CA7" w:rsidRDefault="005B6CA7" w:rsidP="005B6CA7">
            <w:pPr>
              <w:rPr>
                <w:rFonts w:ascii="Comic Sans MS" w:hAnsi="Comic Sans MS"/>
                <w:sz w:val="20"/>
                <w:szCs w:val="20"/>
              </w:rPr>
            </w:pPr>
            <w:r>
              <w:rPr>
                <w:rFonts w:ascii="Comic Sans MS" w:hAnsi="Comic Sans MS"/>
                <w:sz w:val="20"/>
                <w:szCs w:val="20"/>
              </w:rPr>
              <w:t>Fiction – significant authors</w:t>
            </w:r>
          </w:p>
          <w:p w14:paraId="4AAFB51C" w14:textId="77777777" w:rsidR="005B6CA7" w:rsidRDefault="005B6CA7" w:rsidP="005B6CA7">
            <w:pPr>
              <w:rPr>
                <w:rFonts w:ascii="Comic Sans MS" w:hAnsi="Comic Sans MS"/>
                <w:sz w:val="20"/>
                <w:szCs w:val="20"/>
              </w:rPr>
            </w:pPr>
            <w:r>
              <w:rPr>
                <w:rFonts w:ascii="Comic Sans MS" w:hAnsi="Comic Sans MS"/>
                <w:sz w:val="20"/>
                <w:szCs w:val="20"/>
              </w:rPr>
              <w:t>Humorous poems</w:t>
            </w:r>
          </w:p>
          <w:p w14:paraId="51C3D70D" w14:textId="77777777" w:rsidR="005B6CA7" w:rsidRDefault="005B6CA7" w:rsidP="005B6CA7">
            <w:pPr>
              <w:rPr>
                <w:rFonts w:ascii="Comic Sans MS" w:hAnsi="Comic Sans MS"/>
                <w:sz w:val="20"/>
                <w:szCs w:val="20"/>
              </w:rPr>
            </w:pPr>
            <w:r>
              <w:rPr>
                <w:rFonts w:ascii="Comic Sans MS" w:hAnsi="Comic Sans MS"/>
                <w:sz w:val="20"/>
                <w:szCs w:val="20"/>
              </w:rPr>
              <w:t>Non-chronological reports</w:t>
            </w:r>
          </w:p>
          <w:p w14:paraId="611DEC6E" w14:textId="77777777" w:rsidR="005B6CA7" w:rsidRDefault="005B6CA7" w:rsidP="005B6CA7">
            <w:pPr>
              <w:rPr>
                <w:rFonts w:ascii="Comic Sans MS" w:hAnsi="Comic Sans MS"/>
                <w:sz w:val="20"/>
                <w:szCs w:val="20"/>
              </w:rPr>
            </w:pPr>
            <w:r>
              <w:rPr>
                <w:rFonts w:ascii="Comic Sans MS" w:hAnsi="Comic Sans MS"/>
                <w:sz w:val="20"/>
                <w:szCs w:val="20"/>
              </w:rPr>
              <w:t>Instructions/explanations</w:t>
            </w:r>
          </w:p>
          <w:p w14:paraId="54042894" w14:textId="77777777" w:rsidR="005B6CA7" w:rsidRPr="00E1028A" w:rsidRDefault="005B6CA7" w:rsidP="005B6CA7">
            <w:pPr>
              <w:rPr>
                <w:rFonts w:ascii="Comic Sans MS" w:hAnsi="Comic Sans MS"/>
                <w:sz w:val="20"/>
                <w:szCs w:val="20"/>
              </w:rPr>
            </w:pPr>
            <w:r>
              <w:rPr>
                <w:rFonts w:ascii="Comic Sans MS" w:hAnsi="Comic Sans MS"/>
                <w:sz w:val="20"/>
                <w:szCs w:val="20"/>
              </w:rPr>
              <w:t>Fiction – familiar settings</w:t>
            </w:r>
          </w:p>
        </w:tc>
        <w:tc>
          <w:tcPr>
            <w:tcW w:w="4597" w:type="dxa"/>
            <w:shd w:val="clear" w:color="auto" w:fill="auto"/>
          </w:tcPr>
          <w:p w14:paraId="3E958FD4" w14:textId="77777777" w:rsidR="005B6CA7" w:rsidRPr="00C170ED" w:rsidRDefault="005B6CA7" w:rsidP="005B6CA7">
            <w:pPr>
              <w:rPr>
                <w:rFonts w:ascii="Comic Sans MS" w:hAnsi="Comic Sans MS"/>
                <w:sz w:val="20"/>
                <w:szCs w:val="20"/>
              </w:rPr>
            </w:pPr>
            <w:r w:rsidRPr="00C170ED">
              <w:rPr>
                <w:rFonts w:ascii="Comic Sans MS" w:hAnsi="Comic Sans MS"/>
                <w:sz w:val="20"/>
                <w:szCs w:val="20"/>
              </w:rPr>
              <w:t>Fantasy / Sci – Fi Stories</w:t>
            </w:r>
          </w:p>
          <w:p w14:paraId="0ABB9E99" w14:textId="77777777" w:rsidR="005B6CA7" w:rsidRPr="00C170ED" w:rsidRDefault="005B6CA7" w:rsidP="005B6CA7">
            <w:pPr>
              <w:rPr>
                <w:rFonts w:ascii="Comic Sans MS" w:hAnsi="Comic Sans MS"/>
                <w:sz w:val="20"/>
                <w:szCs w:val="20"/>
              </w:rPr>
            </w:pPr>
            <w:r w:rsidRPr="00C170ED">
              <w:rPr>
                <w:rFonts w:ascii="Comic Sans MS" w:hAnsi="Comic Sans MS"/>
                <w:sz w:val="20"/>
                <w:szCs w:val="20"/>
              </w:rPr>
              <w:t>Free Verse Poetry</w:t>
            </w:r>
          </w:p>
          <w:p w14:paraId="5ABFFA3E" w14:textId="77777777" w:rsidR="005B6CA7" w:rsidRPr="00C170ED" w:rsidRDefault="005B6CA7" w:rsidP="005B6CA7">
            <w:pPr>
              <w:rPr>
                <w:rFonts w:ascii="Comic Sans MS" w:hAnsi="Comic Sans MS"/>
                <w:sz w:val="20"/>
                <w:szCs w:val="20"/>
              </w:rPr>
            </w:pPr>
            <w:r w:rsidRPr="00C170ED">
              <w:rPr>
                <w:rFonts w:ascii="Comic Sans MS" w:hAnsi="Comic Sans MS"/>
                <w:sz w:val="20"/>
                <w:szCs w:val="20"/>
              </w:rPr>
              <w:t>Discussion Text (Balanced Argument)</w:t>
            </w:r>
          </w:p>
          <w:p w14:paraId="11F0123D" w14:textId="77777777" w:rsidR="005B6CA7" w:rsidRPr="00C170ED" w:rsidRDefault="005B6CA7" w:rsidP="005B6CA7">
            <w:pPr>
              <w:rPr>
                <w:rFonts w:ascii="Comic Sans MS" w:hAnsi="Comic Sans MS"/>
                <w:sz w:val="20"/>
                <w:szCs w:val="20"/>
              </w:rPr>
            </w:pPr>
            <w:r w:rsidRPr="00C170ED">
              <w:rPr>
                <w:rFonts w:ascii="Comic Sans MS" w:hAnsi="Comic Sans MS"/>
                <w:sz w:val="20"/>
                <w:szCs w:val="20"/>
              </w:rPr>
              <w:t>Performance Poetry</w:t>
            </w:r>
          </w:p>
          <w:p w14:paraId="41F86F59" w14:textId="77777777" w:rsidR="005B6CA7" w:rsidRPr="00E1028A" w:rsidRDefault="005B6CA7" w:rsidP="005B6CA7">
            <w:pPr>
              <w:rPr>
                <w:rFonts w:ascii="Comic Sans MS" w:hAnsi="Comic Sans MS"/>
                <w:sz w:val="20"/>
                <w:szCs w:val="20"/>
              </w:rPr>
            </w:pPr>
          </w:p>
        </w:tc>
        <w:tc>
          <w:tcPr>
            <w:tcW w:w="3736" w:type="dxa"/>
            <w:shd w:val="clear" w:color="auto" w:fill="auto"/>
          </w:tcPr>
          <w:p w14:paraId="72D48438" w14:textId="77777777" w:rsidR="005B6CA7" w:rsidRPr="00C170ED" w:rsidRDefault="005B6CA7" w:rsidP="005B6CA7">
            <w:pPr>
              <w:rPr>
                <w:rFonts w:ascii="Comic Sans MS" w:hAnsi="Comic Sans MS"/>
                <w:sz w:val="20"/>
                <w:szCs w:val="20"/>
              </w:rPr>
            </w:pPr>
            <w:r w:rsidRPr="00C170ED">
              <w:rPr>
                <w:rFonts w:ascii="Comic Sans MS" w:hAnsi="Comic Sans MS"/>
                <w:sz w:val="20"/>
                <w:szCs w:val="20"/>
              </w:rPr>
              <w:t>Aesop’s Fables</w:t>
            </w:r>
          </w:p>
          <w:p w14:paraId="5DE13ED8" w14:textId="77777777" w:rsidR="005B6CA7" w:rsidRPr="00C170ED" w:rsidRDefault="005B6CA7" w:rsidP="005B6CA7">
            <w:pPr>
              <w:rPr>
                <w:rFonts w:ascii="Comic Sans MS" w:hAnsi="Comic Sans MS"/>
                <w:sz w:val="20"/>
                <w:szCs w:val="20"/>
              </w:rPr>
            </w:pPr>
            <w:r w:rsidRPr="00C170ED">
              <w:rPr>
                <w:rFonts w:ascii="Comic Sans MS" w:hAnsi="Comic Sans MS"/>
                <w:sz w:val="20"/>
                <w:szCs w:val="20"/>
              </w:rPr>
              <w:t>Persuasive Writing</w:t>
            </w:r>
          </w:p>
          <w:p w14:paraId="2534D0E4" w14:textId="77777777" w:rsidR="005B6CA7" w:rsidRPr="00C170ED" w:rsidRDefault="005B6CA7" w:rsidP="005B6CA7">
            <w:pPr>
              <w:rPr>
                <w:rFonts w:ascii="Comic Sans MS" w:hAnsi="Comic Sans MS"/>
                <w:sz w:val="20"/>
                <w:szCs w:val="20"/>
              </w:rPr>
            </w:pPr>
            <w:r w:rsidRPr="00C170ED">
              <w:rPr>
                <w:rFonts w:ascii="Comic Sans MS" w:hAnsi="Comic Sans MS"/>
                <w:sz w:val="20"/>
                <w:szCs w:val="20"/>
              </w:rPr>
              <w:t>Greek Myths</w:t>
            </w:r>
          </w:p>
          <w:p w14:paraId="763E8E4C" w14:textId="77777777" w:rsidR="005B6CA7" w:rsidRPr="00C170ED" w:rsidRDefault="005B6CA7" w:rsidP="005B6CA7">
            <w:pPr>
              <w:rPr>
                <w:rFonts w:ascii="Comic Sans MS" w:hAnsi="Comic Sans MS"/>
                <w:sz w:val="20"/>
                <w:szCs w:val="20"/>
              </w:rPr>
            </w:pPr>
            <w:r w:rsidRPr="00C170ED">
              <w:rPr>
                <w:rFonts w:ascii="Comic Sans MS" w:hAnsi="Comic Sans MS"/>
                <w:sz w:val="20"/>
                <w:szCs w:val="20"/>
              </w:rPr>
              <w:t>Play Scripts</w:t>
            </w:r>
          </w:p>
          <w:p w14:paraId="58E5E0C9" w14:textId="77777777" w:rsidR="005B6CA7" w:rsidRPr="00E1028A" w:rsidRDefault="005B6CA7" w:rsidP="005B6CA7">
            <w:pPr>
              <w:rPr>
                <w:rFonts w:ascii="Comic Sans MS" w:hAnsi="Comic Sans MS"/>
                <w:sz w:val="20"/>
                <w:szCs w:val="20"/>
              </w:rPr>
            </w:pPr>
            <w:r w:rsidRPr="00C170ED">
              <w:rPr>
                <w:rFonts w:ascii="Comic Sans MS" w:hAnsi="Comic Sans MS"/>
                <w:sz w:val="20"/>
                <w:szCs w:val="20"/>
              </w:rPr>
              <w:t>Recounts</w:t>
            </w:r>
          </w:p>
        </w:tc>
      </w:tr>
      <w:tr w:rsidR="005B6CA7" w:rsidRPr="00917D10" w14:paraId="5C9D992A" w14:textId="77777777" w:rsidTr="002928A7">
        <w:tc>
          <w:tcPr>
            <w:tcW w:w="1643" w:type="dxa"/>
          </w:tcPr>
          <w:p w14:paraId="7E28F992" w14:textId="77777777" w:rsidR="005B6CA7" w:rsidRPr="005D4487" w:rsidRDefault="005B6CA7" w:rsidP="005B6CA7">
            <w:pPr>
              <w:jc w:val="center"/>
              <w:rPr>
                <w:rFonts w:ascii="Comic Sans MS" w:hAnsi="Comic Sans MS"/>
                <w:b/>
                <w:sz w:val="20"/>
                <w:szCs w:val="20"/>
              </w:rPr>
            </w:pPr>
            <w:r w:rsidRPr="005D4487">
              <w:rPr>
                <w:rFonts w:ascii="Comic Sans MS" w:hAnsi="Comic Sans MS"/>
                <w:b/>
                <w:sz w:val="20"/>
                <w:szCs w:val="20"/>
              </w:rPr>
              <w:t>Grammar</w:t>
            </w:r>
          </w:p>
          <w:p w14:paraId="04FB62D5" w14:textId="77777777" w:rsidR="005B6CA7" w:rsidRPr="005D4487" w:rsidRDefault="005B6CA7" w:rsidP="005B6CA7">
            <w:pPr>
              <w:jc w:val="center"/>
              <w:rPr>
                <w:rFonts w:ascii="Comic Sans MS" w:hAnsi="Comic Sans MS"/>
                <w:b/>
                <w:sz w:val="20"/>
                <w:szCs w:val="20"/>
              </w:rPr>
            </w:pPr>
            <w:r w:rsidRPr="005D4487">
              <w:rPr>
                <w:rFonts w:ascii="Comic Sans MS" w:hAnsi="Comic Sans MS"/>
                <w:b/>
                <w:sz w:val="20"/>
                <w:szCs w:val="20"/>
              </w:rPr>
              <w:t>focus</w:t>
            </w:r>
          </w:p>
        </w:tc>
        <w:tc>
          <w:tcPr>
            <w:tcW w:w="4536" w:type="dxa"/>
            <w:shd w:val="clear" w:color="auto" w:fill="auto"/>
          </w:tcPr>
          <w:p w14:paraId="3B0B448B" w14:textId="77777777" w:rsidR="005B6CA7" w:rsidRPr="00F94A2A" w:rsidRDefault="005B6CA7" w:rsidP="005B6CA7">
            <w:pPr>
              <w:rPr>
                <w:rFonts w:ascii="Comic Sans MS" w:hAnsi="Comic Sans MS"/>
                <w:sz w:val="20"/>
                <w:szCs w:val="20"/>
              </w:rPr>
            </w:pPr>
            <w:r w:rsidRPr="00F94A2A">
              <w:rPr>
                <w:rFonts w:ascii="Comic Sans MS" w:hAnsi="Comic Sans MS"/>
                <w:sz w:val="20"/>
                <w:szCs w:val="20"/>
              </w:rPr>
              <w:t>Fronted adverbials</w:t>
            </w:r>
          </w:p>
          <w:p w14:paraId="3A51670E" w14:textId="77777777" w:rsidR="005B6CA7" w:rsidRPr="00F94A2A" w:rsidRDefault="005B6CA7" w:rsidP="005B6CA7">
            <w:pPr>
              <w:rPr>
                <w:rFonts w:ascii="Comic Sans MS" w:hAnsi="Comic Sans MS"/>
                <w:sz w:val="20"/>
                <w:szCs w:val="20"/>
              </w:rPr>
            </w:pPr>
            <w:r w:rsidRPr="00F94A2A">
              <w:rPr>
                <w:rFonts w:ascii="Comic Sans MS" w:hAnsi="Comic Sans MS"/>
                <w:sz w:val="20"/>
                <w:szCs w:val="20"/>
              </w:rPr>
              <w:t>Paragraphing</w:t>
            </w:r>
          </w:p>
          <w:p w14:paraId="5FEB66C4" w14:textId="77777777" w:rsidR="005B6CA7" w:rsidRPr="00F94A2A" w:rsidRDefault="005B6CA7" w:rsidP="005B6CA7">
            <w:pPr>
              <w:rPr>
                <w:rFonts w:ascii="Comic Sans MS" w:hAnsi="Comic Sans MS"/>
                <w:sz w:val="20"/>
                <w:szCs w:val="20"/>
              </w:rPr>
            </w:pPr>
            <w:r w:rsidRPr="00F94A2A">
              <w:rPr>
                <w:rFonts w:ascii="Comic Sans MS" w:hAnsi="Comic Sans MS"/>
                <w:sz w:val="20"/>
                <w:szCs w:val="20"/>
              </w:rPr>
              <w:t>Conjunctions – wider range</w:t>
            </w:r>
          </w:p>
          <w:p w14:paraId="64D24F82" w14:textId="77777777" w:rsidR="005B6CA7" w:rsidRPr="00F94A2A" w:rsidRDefault="005B6CA7" w:rsidP="005B6CA7">
            <w:pPr>
              <w:rPr>
                <w:rFonts w:ascii="Comic Sans MS" w:hAnsi="Comic Sans MS"/>
                <w:sz w:val="20"/>
                <w:szCs w:val="20"/>
              </w:rPr>
            </w:pPr>
            <w:r>
              <w:rPr>
                <w:rFonts w:ascii="Comic Sans MS" w:hAnsi="Comic Sans MS"/>
                <w:sz w:val="20"/>
                <w:szCs w:val="20"/>
              </w:rPr>
              <w:t>P</w:t>
            </w:r>
            <w:r w:rsidRPr="00F94A2A">
              <w:rPr>
                <w:rFonts w:ascii="Comic Sans MS" w:hAnsi="Comic Sans MS"/>
                <w:sz w:val="20"/>
                <w:szCs w:val="20"/>
              </w:rPr>
              <w:t>repositions</w:t>
            </w:r>
          </w:p>
          <w:p w14:paraId="7341140D" w14:textId="77777777" w:rsidR="005B6CA7" w:rsidRDefault="005B6CA7" w:rsidP="005B6CA7">
            <w:pPr>
              <w:rPr>
                <w:rFonts w:ascii="Comic Sans MS" w:hAnsi="Comic Sans MS"/>
                <w:b/>
                <w:sz w:val="20"/>
                <w:szCs w:val="20"/>
                <w:u w:val="single"/>
              </w:rPr>
            </w:pPr>
          </w:p>
          <w:p w14:paraId="22AB3128" w14:textId="77777777" w:rsidR="005B6CA7" w:rsidRPr="00E1028A" w:rsidRDefault="005B6CA7" w:rsidP="005B6CA7">
            <w:pPr>
              <w:rPr>
                <w:rFonts w:ascii="Comic Sans MS" w:hAnsi="Comic Sans MS"/>
                <w:b/>
                <w:sz w:val="20"/>
                <w:szCs w:val="20"/>
                <w:u w:val="single"/>
              </w:rPr>
            </w:pPr>
          </w:p>
        </w:tc>
        <w:tc>
          <w:tcPr>
            <w:tcW w:w="4597" w:type="dxa"/>
            <w:shd w:val="clear" w:color="auto" w:fill="auto"/>
          </w:tcPr>
          <w:p w14:paraId="1C899DE1" w14:textId="77777777" w:rsidR="005B6CA7" w:rsidRPr="00C170ED" w:rsidRDefault="005B6CA7" w:rsidP="005B6CA7">
            <w:pPr>
              <w:rPr>
                <w:rFonts w:ascii="Comic Sans MS" w:hAnsi="Comic Sans MS"/>
                <w:sz w:val="20"/>
                <w:szCs w:val="20"/>
              </w:rPr>
            </w:pPr>
            <w:r w:rsidRPr="00C170ED">
              <w:rPr>
                <w:rFonts w:ascii="Comic Sans MS" w:hAnsi="Comic Sans MS"/>
                <w:sz w:val="20"/>
                <w:szCs w:val="20"/>
              </w:rPr>
              <w:t>Similes</w:t>
            </w:r>
          </w:p>
          <w:p w14:paraId="667A8C1D" w14:textId="77777777" w:rsidR="005B6CA7" w:rsidRPr="00C170ED" w:rsidRDefault="005B6CA7" w:rsidP="005B6CA7">
            <w:pPr>
              <w:rPr>
                <w:rFonts w:ascii="Comic Sans MS" w:hAnsi="Comic Sans MS"/>
                <w:sz w:val="20"/>
                <w:szCs w:val="20"/>
              </w:rPr>
            </w:pPr>
            <w:r w:rsidRPr="00C170ED">
              <w:rPr>
                <w:rFonts w:ascii="Comic Sans MS" w:hAnsi="Comic Sans MS"/>
                <w:sz w:val="20"/>
                <w:szCs w:val="20"/>
              </w:rPr>
              <w:t>Expanded noun phrases</w:t>
            </w:r>
          </w:p>
          <w:p w14:paraId="065E2A67" w14:textId="77777777" w:rsidR="005B6CA7" w:rsidRPr="00C170ED" w:rsidRDefault="005B6CA7" w:rsidP="005B6CA7">
            <w:pPr>
              <w:rPr>
                <w:rFonts w:ascii="Comic Sans MS" w:hAnsi="Comic Sans MS"/>
                <w:sz w:val="20"/>
                <w:szCs w:val="20"/>
              </w:rPr>
            </w:pPr>
            <w:r w:rsidRPr="00C170ED">
              <w:rPr>
                <w:rFonts w:ascii="Comic Sans MS" w:hAnsi="Comic Sans MS"/>
                <w:sz w:val="20"/>
                <w:szCs w:val="20"/>
              </w:rPr>
              <w:t>Powerful verbs</w:t>
            </w:r>
          </w:p>
          <w:p w14:paraId="658D5A2D" w14:textId="77777777" w:rsidR="005B6CA7" w:rsidRPr="00C170ED" w:rsidRDefault="005B6CA7" w:rsidP="005B6CA7">
            <w:pPr>
              <w:rPr>
                <w:rFonts w:ascii="Comic Sans MS" w:hAnsi="Comic Sans MS"/>
                <w:sz w:val="20"/>
                <w:szCs w:val="20"/>
              </w:rPr>
            </w:pPr>
            <w:r w:rsidRPr="00C170ED">
              <w:rPr>
                <w:rFonts w:ascii="Comic Sans MS" w:hAnsi="Comic Sans MS"/>
                <w:sz w:val="20"/>
                <w:szCs w:val="20"/>
              </w:rPr>
              <w:t>Present perfect, simple past tense</w:t>
            </w:r>
          </w:p>
          <w:p w14:paraId="7AC9695B" w14:textId="77777777" w:rsidR="005B6CA7" w:rsidRPr="00C170ED" w:rsidRDefault="005B6CA7" w:rsidP="005B6CA7">
            <w:pPr>
              <w:rPr>
                <w:rFonts w:ascii="Comic Sans MS" w:hAnsi="Comic Sans MS"/>
                <w:sz w:val="20"/>
                <w:szCs w:val="20"/>
              </w:rPr>
            </w:pPr>
            <w:r>
              <w:rPr>
                <w:rFonts w:ascii="Comic Sans MS" w:hAnsi="Comic Sans MS"/>
                <w:sz w:val="20"/>
                <w:szCs w:val="20"/>
              </w:rPr>
              <w:t>Paragraphing</w:t>
            </w:r>
          </w:p>
          <w:p w14:paraId="1BDBAF50" w14:textId="77777777" w:rsidR="005B6CA7" w:rsidRPr="00E1028A" w:rsidRDefault="005B6CA7" w:rsidP="005B6CA7">
            <w:pPr>
              <w:rPr>
                <w:rFonts w:ascii="Comic Sans MS" w:hAnsi="Comic Sans MS"/>
                <w:sz w:val="20"/>
                <w:szCs w:val="20"/>
              </w:rPr>
            </w:pPr>
            <w:r w:rsidRPr="00C170ED">
              <w:rPr>
                <w:rFonts w:ascii="Comic Sans MS" w:hAnsi="Comic Sans MS"/>
                <w:sz w:val="20"/>
                <w:szCs w:val="20"/>
              </w:rPr>
              <w:t>Onomatopoeia, personification, alliteration</w:t>
            </w:r>
          </w:p>
        </w:tc>
        <w:tc>
          <w:tcPr>
            <w:tcW w:w="3736" w:type="dxa"/>
            <w:shd w:val="clear" w:color="auto" w:fill="auto"/>
          </w:tcPr>
          <w:p w14:paraId="55E14F3A" w14:textId="77777777" w:rsidR="005B6CA7" w:rsidRPr="00C170ED" w:rsidRDefault="005B6CA7" w:rsidP="005B6CA7">
            <w:pPr>
              <w:rPr>
                <w:rFonts w:ascii="Comic Sans MS" w:hAnsi="Comic Sans MS"/>
                <w:sz w:val="20"/>
                <w:szCs w:val="20"/>
              </w:rPr>
            </w:pPr>
            <w:r w:rsidRPr="00C170ED">
              <w:rPr>
                <w:rFonts w:ascii="Comic Sans MS" w:hAnsi="Comic Sans MS"/>
                <w:sz w:val="20"/>
                <w:szCs w:val="20"/>
              </w:rPr>
              <w:t>Conjunctions</w:t>
            </w:r>
            <w:r>
              <w:rPr>
                <w:rFonts w:ascii="Comic Sans MS" w:hAnsi="Comic Sans MS"/>
                <w:sz w:val="20"/>
                <w:szCs w:val="20"/>
              </w:rPr>
              <w:t>, adverbs and prepositions</w:t>
            </w:r>
            <w:r w:rsidRPr="00C170ED">
              <w:rPr>
                <w:rFonts w:ascii="Comic Sans MS" w:hAnsi="Comic Sans MS"/>
                <w:sz w:val="20"/>
                <w:szCs w:val="20"/>
              </w:rPr>
              <w:t xml:space="preserve"> – time, place and cause</w:t>
            </w:r>
          </w:p>
          <w:p w14:paraId="3FA942A1" w14:textId="77777777" w:rsidR="005B6CA7" w:rsidRPr="00C170ED" w:rsidRDefault="005B6CA7" w:rsidP="005B6CA7">
            <w:pPr>
              <w:rPr>
                <w:rFonts w:ascii="Comic Sans MS" w:hAnsi="Comic Sans MS"/>
                <w:sz w:val="20"/>
                <w:szCs w:val="20"/>
              </w:rPr>
            </w:pPr>
            <w:r w:rsidRPr="00C170ED">
              <w:rPr>
                <w:rFonts w:ascii="Comic Sans MS" w:hAnsi="Comic Sans MS"/>
                <w:sz w:val="20"/>
                <w:szCs w:val="20"/>
              </w:rPr>
              <w:t>Compound and Complex sentences</w:t>
            </w:r>
          </w:p>
          <w:p w14:paraId="5B6DFD2B" w14:textId="77777777" w:rsidR="005B6CA7" w:rsidRDefault="005B6CA7" w:rsidP="005B6CA7">
            <w:pPr>
              <w:rPr>
                <w:rFonts w:ascii="Comic Sans MS" w:hAnsi="Comic Sans MS"/>
                <w:sz w:val="20"/>
                <w:szCs w:val="20"/>
              </w:rPr>
            </w:pPr>
            <w:r w:rsidRPr="00C170ED">
              <w:rPr>
                <w:rFonts w:ascii="Comic Sans MS" w:hAnsi="Comic Sans MS"/>
                <w:sz w:val="20"/>
                <w:szCs w:val="20"/>
              </w:rPr>
              <w:t>Subordinate clauses</w:t>
            </w:r>
          </w:p>
          <w:p w14:paraId="25963CEE" w14:textId="77777777" w:rsidR="005B6CA7" w:rsidRPr="00C170ED" w:rsidRDefault="005B6CA7" w:rsidP="005B6CA7">
            <w:pPr>
              <w:rPr>
                <w:rFonts w:ascii="Comic Sans MS" w:hAnsi="Comic Sans MS"/>
                <w:sz w:val="20"/>
                <w:szCs w:val="20"/>
              </w:rPr>
            </w:pPr>
            <w:r>
              <w:rPr>
                <w:rFonts w:ascii="Comic Sans MS" w:hAnsi="Comic Sans MS"/>
                <w:sz w:val="20"/>
                <w:szCs w:val="20"/>
              </w:rPr>
              <w:t>Word families</w:t>
            </w:r>
          </w:p>
          <w:p w14:paraId="0FAC35EE" w14:textId="77777777" w:rsidR="005B6CA7" w:rsidRPr="00E1028A" w:rsidRDefault="005B6CA7" w:rsidP="005B6CA7">
            <w:pPr>
              <w:rPr>
                <w:rFonts w:ascii="Comic Sans MS" w:hAnsi="Comic Sans MS"/>
                <w:b/>
                <w:sz w:val="20"/>
                <w:szCs w:val="20"/>
                <w:u w:val="single"/>
              </w:rPr>
            </w:pPr>
          </w:p>
        </w:tc>
      </w:tr>
      <w:tr w:rsidR="005B6CA7" w:rsidRPr="00917D10" w14:paraId="0BAED068" w14:textId="77777777" w:rsidTr="002928A7">
        <w:tc>
          <w:tcPr>
            <w:tcW w:w="1643" w:type="dxa"/>
          </w:tcPr>
          <w:p w14:paraId="2509D8D2" w14:textId="77777777" w:rsidR="005B6CA7" w:rsidRPr="005D4487" w:rsidRDefault="005B6CA7" w:rsidP="005B6CA7">
            <w:pPr>
              <w:jc w:val="center"/>
              <w:rPr>
                <w:rFonts w:ascii="Comic Sans MS" w:hAnsi="Comic Sans MS"/>
                <w:b/>
                <w:sz w:val="20"/>
                <w:szCs w:val="20"/>
              </w:rPr>
            </w:pPr>
            <w:r w:rsidRPr="005D4487">
              <w:rPr>
                <w:rFonts w:ascii="Comic Sans MS" w:hAnsi="Comic Sans MS"/>
                <w:b/>
                <w:sz w:val="20"/>
                <w:szCs w:val="20"/>
              </w:rPr>
              <w:t>Punctuation</w:t>
            </w:r>
          </w:p>
          <w:p w14:paraId="05CFADBC" w14:textId="77777777" w:rsidR="005B6CA7" w:rsidRPr="005D4487" w:rsidRDefault="005B6CA7" w:rsidP="005B6CA7">
            <w:pPr>
              <w:jc w:val="center"/>
              <w:rPr>
                <w:rFonts w:ascii="Comic Sans MS" w:hAnsi="Comic Sans MS"/>
                <w:b/>
                <w:sz w:val="20"/>
                <w:szCs w:val="20"/>
              </w:rPr>
            </w:pPr>
            <w:r w:rsidRPr="005D4487">
              <w:rPr>
                <w:rFonts w:ascii="Comic Sans MS" w:hAnsi="Comic Sans MS"/>
                <w:b/>
                <w:sz w:val="20"/>
                <w:szCs w:val="20"/>
              </w:rPr>
              <w:t>focus</w:t>
            </w:r>
          </w:p>
        </w:tc>
        <w:tc>
          <w:tcPr>
            <w:tcW w:w="4536" w:type="dxa"/>
            <w:shd w:val="clear" w:color="auto" w:fill="auto"/>
          </w:tcPr>
          <w:p w14:paraId="0B48B6AE" w14:textId="77777777" w:rsidR="005B6CA7" w:rsidRDefault="005B6CA7" w:rsidP="005B6CA7">
            <w:pPr>
              <w:rPr>
                <w:rFonts w:ascii="Comic Sans MS" w:hAnsi="Comic Sans MS"/>
                <w:sz w:val="20"/>
                <w:szCs w:val="20"/>
              </w:rPr>
            </w:pPr>
            <w:r>
              <w:rPr>
                <w:rFonts w:ascii="Comic Sans MS" w:hAnsi="Comic Sans MS"/>
                <w:sz w:val="20"/>
                <w:szCs w:val="20"/>
              </w:rPr>
              <w:t>Revise full stops, capital letters, commas, exclamation marks, question marks, Commas in a list</w:t>
            </w:r>
          </w:p>
          <w:p w14:paraId="7F94D938" w14:textId="77777777" w:rsidR="005B6CA7" w:rsidRDefault="005B6CA7" w:rsidP="005B6CA7">
            <w:pPr>
              <w:rPr>
                <w:rFonts w:ascii="Comic Sans MS" w:hAnsi="Comic Sans MS"/>
                <w:sz w:val="20"/>
                <w:szCs w:val="20"/>
              </w:rPr>
            </w:pPr>
            <w:r>
              <w:rPr>
                <w:rFonts w:ascii="Comic Sans MS" w:hAnsi="Comic Sans MS"/>
                <w:sz w:val="20"/>
                <w:szCs w:val="20"/>
              </w:rPr>
              <w:t>Direct speech</w:t>
            </w:r>
          </w:p>
          <w:p w14:paraId="0C5E3966" w14:textId="77777777" w:rsidR="005B6CA7" w:rsidRPr="00E1028A" w:rsidRDefault="005B6CA7" w:rsidP="005B6CA7">
            <w:pPr>
              <w:rPr>
                <w:rFonts w:ascii="Comic Sans MS" w:hAnsi="Comic Sans MS"/>
                <w:sz w:val="20"/>
                <w:szCs w:val="20"/>
              </w:rPr>
            </w:pPr>
            <w:r>
              <w:rPr>
                <w:rFonts w:ascii="Comic Sans MS" w:hAnsi="Comic Sans MS"/>
                <w:sz w:val="20"/>
                <w:szCs w:val="20"/>
              </w:rPr>
              <w:t>Possessive apostrophes</w:t>
            </w:r>
          </w:p>
        </w:tc>
        <w:tc>
          <w:tcPr>
            <w:tcW w:w="4597" w:type="dxa"/>
            <w:shd w:val="clear" w:color="auto" w:fill="auto"/>
          </w:tcPr>
          <w:p w14:paraId="15CCC1DE" w14:textId="77777777" w:rsidR="005B6CA7" w:rsidRDefault="005B6CA7" w:rsidP="005B6CA7">
            <w:pPr>
              <w:rPr>
                <w:rFonts w:ascii="Comic Sans MS" w:hAnsi="Comic Sans MS"/>
                <w:sz w:val="20"/>
                <w:szCs w:val="20"/>
              </w:rPr>
            </w:pPr>
            <w:r>
              <w:rPr>
                <w:rFonts w:ascii="Comic Sans MS" w:hAnsi="Comic Sans MS"/>
                <w:sz w:val="20"/>
                <w:szCs w:val="20"/>
              </w:rPr>
              <w:t>Revise full stops, capital letters, commas, exclamation marks, question marks, Commas in a list</w:t>
            </w:r>
          </w:p>
          <w:p w14:paraId="6B3623E2" w14:textId="77777777" w:rsidR="005B6CA7" w:rsidRDefault="005B6CA7" w:rsidP="005B6CA7">
            <w:pPr>
              <w:rPr>
                <w:rFonts w:ascii="Comic Sans MS" w:hAnsi="Comic Sans MS"/>
                <w:sz w:val="20"/>
                <w:szCs w:val="20"/>
              </w:rPr>
            </w:pPr>
            <w:r>
              <w:rPr>
                <w:rFonts w:ascii="Comic Sans MS" w:hAnsi="Comic Sans MS"/>
                <w:sz w:val="20"/>
                <w:szCs w:val="20"/>
              </w:rPr>
              <w:t>Direct speech</w:t>
            </w:r>
          </w:p>
          <w:p w14:paraId="170B84D3" w14:textId="77777777" w:rsidR="005B6CA7" w:rsidRPr="00E1028A" w:rsidRDefault="005B6CA7" w:rsidP="005B6CA7">
            <w:pPr>
              <w:rPr>
                <w:rFonts w:ascii="Comic Sans MS" w:hAnsi="Comic Sans MS"/>
                <w:sz w:val="20"/>
                <w:szCs w:val="20"/>
              </w:rPr>
            </w:pPr>
            <w:r>
              <w:rPr>
                <w:rFonts w:ascii="Comic Sans MS" w:hAnsi="Comic Sans MS"/>
                <w:sz w:val="20"/>
                <w:szCs w:val="20"/>
              </w:rPr>
              <w:t>Possessive apostrophes</w:t>
            </w:r>
          </w:p>
        </w:tc>
        <w:tc>
          <w:tcPr>
            <w:tcW w:w="3736" w:type="dxa"/>
            <w:shd w:val="clear" w:color="auto" w:fill="auto"/>
          </w:tcPr>
          <w:p w14:paraId="2FF33F89" w14:textId="77777777" w:rsidR="005B6CA7" w:rsidRDefault="005B6CA7" w:rsidP="005B6CA7">
            <w:pPr>
              <w:rPr>
                <w:rFonts w:ascii="Comic Sans MS" w:hAnsi="Comic Sans MS"/>
                <w:sz w:val="20"/>
                <w:szCs w:val="20"/>
              </w:rPr>
            </w:pPr>
            <w:r>
              <w:rPr>
                <w:rFonts w:ascii="Comic Sans MS" w:hAnsi="Comic Sans MS"/>
                <w:sz w:val="20"/>
                <w:szCs w:val="20"/>
              </w:rPr>
              <w:t>Revise full stops, capital letters, commas, exclamation marks, question marks, Commas in a list</w:t>
            </w:r>
          </w:p>
          <w:p w14:paraId="21D93D0B" w14:textId="77777777" w:rsidR="005B6CA7" w:rsidRDefault="005B6CA7" w:rsidP="005B6CA7">
            <w:pPr>
              <w:rPr>
                <w:rFonts w:ascii="Comic Sans MS" w:hAnsi="Comic Sans MS"/>
                <w:sz w:val="20"/>
                <w:szCs w:val="20"/>
              </w:rPr>
            </w:pPr>
            <w:r>
              <w:rPr>
                <w:rFonts w:ascii="Comic Sans MS" w:hAnsi="Comic Sans MS"/>
                <w:sz w:val="20"/>
                <w:szCs w:val="20"/>
              </w:rPr>
              <w:t>Direct speech</w:t>
            </w:r>
          </w:p>
          <w:p w14:paraId="26079368" w14:textId="77777777" w:rsidR="005B6CA7" w:rsidRPr="00E1028A" w:rsidRDefault="005B6CA7" w:rsidP="005B6CA7">
            <w:pPr>
              <w:rPr>
                <w:rFonts w:ascii="Comic Sans MS" w:hAnsi="Comic Sans MS"/>
                <w:sz w:val="20"/>
                <w:szCs w:val="20"/>
              </w:rPr>
            </w:pPr>
            <w:r>
              <w:rPr>
                <w:rFonts w:ascii="Comic Sans MS" w:hAnsi="Comic Sans MS"/>
                <w:sz w:val="20"/>
                <w:szCs w:val="20"/>
              </w:rPr>
              <w:t>Possessive apostrophes</w:t>
            </w:r>
          </w:p>
        </w:tc>
      </w:tr>
      <w:tr w:rsidR="005B6CA7" w:rsidRPr="00917D10" w14:paraId="11E4B8A8" w14:textId="77777777" w:rsidTr="002928A7">
        <w:tc>
          <w:tcPr>
            <w:tcW w:w="1643" w:type="dxa"/>
          </w:tcPr>
          <w:p w14:paraId="4C7DCE2B" w14:textId="77777777" w:rsidR="005B6CA7" w:rsidRPr="005D4487" w:rsidRDefault="005B6CA7" w:rsidP="005B6CA7">
            <w:pPr>
              <w:jc w:val="center"/>
              <w:rPr>
                <w:rFonts w:ascii="Comic Sans MS" w:hAnsi="Comic Sans MS"/>
                <w:b/>
                <w:sz w:val="20"/>
                <w:szCs w:val="20"/>
              </w:rPr>
            </w:pPr>
            <w:r w:rsidRPr="005D4487">
              <w:rPr>
                <w:rFonts w:ascii="Comic Sans MS" w:hAnsi="Comic Sans MS"/>
                <w:b/>
                <w:sz w:val="20"/>
                <w:szCs w:val="20"/>
              </w:rPr>
              <w:t>Spelling focus</w:t>
            </w:r>
          </w:p>
        </w:tc>
        <w:tc>
          <w:tcPr>
            <w:tcW w:w="4536" w:type="dxa"/>
            <w:shd w:val="clear" w:color="auto" w:fill="auto"/>
          </w:tcPr>
          <w:p w14:paraId="115B1DCB" w14:textId="77777777" w:rsidR="005B6CA7" w:rsidRDefault="005B6CA7" w:rsidP="005B6CA7">
            <w:pPr>
              <w:rPr>
                <w:rFonts w:ascii="Comic Sans MS" w:hAnsi="Comic Sans MS"/>
                <w:sz w:val="20"/>
                <w:szCs w:val="20"/>
              </w:rPr>
            </w:pPr>
            <w:r>
              <w:rPr>
                <w:rFonts w:ascii="Comic Sans MS" w:hAnsi="Comic Sans MS"/>
                <w:sz w:val="20"/>
                <w:szCs w:val="20"/>
              </w:rPr>
              <w:t>2014 New Curriculum words</w:t>
            </w:r>
          </w:p>
          <w:p w14:paraId="6F92A3E0" w14:textId="77777777" w:rsidR="005B6CA7" w:rsidRDefault="005B6CA7" w:rsidP="005B6CA7">
            <w:pPr>
              <w:rPr>
                <w:rFonts w:ascii="Comic Sans MS" w:hAnsi="Comic Sans MS"/>
                <w:sz w:val="20"/>
                <w:szCs w:val="20"/>
              </w:rPr>
            </w:pPr>
            <w:r>
              <w:rPr>
                <w:rFonts w:ascii="Comic Sans MS" w:hAnsi="Comic Sans MS"/>
                <w:sz w:val="20"/>
                <w:szCs w:val="20"/>
              </w:rPr>
              <w:t xml:space="preserve">HFW </w:t>
            </w:r>
          </w:p>
          <w:p w14:paraId="67A5ABE1" w14:textId="77777777" w:rsidR="005B6CA7" w:rsidRDefault="005B6CA7" w:rsidP="005B6CA7">
            <w:pPr>
              <w:rPr>
                <w:rFonts w:ascii="Comic Sans MS" w:hAnsi="Comic Sans MS"/>
                <w:sz w:val="20"/>
                <w:szCs w:val="20"/>
              </w:rPr>
            </w:pPr>
            <w:r>
              <w:rPr>
                <w:rFonts w:ascii="Comic Sans MS" w:hAnsi="Comic Sans MS"/>
                <w:sz w:val="20"/>
                <w:szCs w:val="20"/>
              </w:rPr>
              <w:t>Phase 5 phonics</w:t>
            </w:r>
          </w:p>
          <w:p w14:paraId="59BFB8F8" w14:textId="77777777" w:rsidR="005B6CA7" w:rsidRDefault="005B6CA7" w:rsidP="005B6CA7">
            <w:pPr>
              <w:rPr>
                <w:rFonts w:ascii="Comic Sans MS" w:hAnsi="Comic Sans MS"/>
                <w:sz w:val="20"/>
                <w:szCs w:val="20"/>
              </w:rPr>
            </w:pPr>
          </w:p>
          <w:p w14:paraId="2B27E0F4" w14:textId="77777777" w:rsidR="005B6CA7" w:rsidRDefault="005B6CA7" w:rsidP="005B6CA7">
            <w:pPr>
              <w:rPr>
                <w:rFonts w:ascii="Comic Sans MS" w:hAnsi="Comic Sans MS"/>
                <w:sz w:val="20"/>
                <w:szCs w:val="20"/>
              </w:rPr>
            </w:pPr>
            <w:r>
              <w:rPr>
                <w:rFonts w:ascii="Comic Sans MS" w:hAnsi="Comic Sans MS"/>
                <w:sz w:val="20"/>
                <w:szCs w:val="20"/>
              </w:rPr>
              <w:t>Dictionary skills</w:t>
            </w:r>
          </w:p>
          <w:p w14:paraId="33EDC8D5" w14:textId="77777777" w:rsidR="005B6CA7" w:rsidRDefault="005B6CA7" w:rsidP="005B6CA7">
            <w:pPr>
              <w:rPr>
                <w:rFonts w:ascii="Comic Sans MS" w:hAnsi="Comic Sans MS"/>
                <w:sz w:val="20"/>
                <w:szCs w:val="20"/>
              </w:rPr>
            </w:pPr>
            <w:r>
              <w:rPr>
                <w:rFonts w:ascii="Comic Sans MS" w:hAnsi="Comic Sans MS"/>
                <w:sz w:val="20"/>
                <w:szCs w:val="20"/>
              </w:rPr>
              <w:lastRenderedPageBreak/>
              <w:t>Prefixes</w:t>
            </w:r>
          </w:p>
          <w:p w14:paraId="443E6533" w14:textId="77777777" w:rsidR="005B6CA7" w:rsidRDefault="005B6CA7" w:rsidP="005B6CA7">
            <w:pPr>
              <w:rPr>
                <w:rFonts w:ascii="Comic Sans MS" w:hAnsi="Comic Sans MS"/>
                <w:sz w:val="20"/>
                <w:szCs w:val="20"/>
              </w:rPr>
            </w:pPr>
            <w:r>
              <w:rPr>
                <w:rFonts w:ascii="Comic Sans MS" w:hAnsi="Comic Sans MS"/>
                <w:sz w:val="20"/>
                <w:szCs w:val="20"/>
              </w:rPr>
              <w:t>Suffixes</w:t>
            </w:r>
          </w:p>
          <w:p w14:paraId="28BD3CDB" w14:textId="77777777" w:rsidR="005B6CA7" w:rsidRPr="00E1028A" w:rsidRDefault="005B6CA7" w:rsidP="005B6CA7">
            <w:pPr>
              <w:rPr>
                <w:rFonts w:ascii="Comic Sans MS" w:hAnsi="Comic Sans MS"/>
                <w:sz w:val="20"/>
                <w:szCs w:val="20"/>
              </w:rPr>
            </w:pPr>
          </w:p>
        </w:tc>
        <w:tc>
          <w:tcPr>
            <w:tcW w:w="4597" w:type="dxa"/>
            <w:shd w:val="clear" w:color="auto" w:fill="auto"/>
          </w:tcPr>
          <w:p w14:paraId="7ED4638A" w14:textId="77777777" w:rsidR="005B6CA7" w:rsidRDefault="005B6CA7" w:rsidP="005B6CA7">
            <w:pPr>
              <w:rPr>
                <w:rFonts w:ascii="Comic Sans MS" w:hAnsi="Comic Sans MS"/>
                <w:sz w:val="20"/>
                <w:szCs w:val="20"/>
              </w:rPr>
            </w:pPr>
            <w:r>
              <w:rPr>
                <w:rFonts w:ascii="Comic Sans MS" w:hAnsi="Comic Sans MS"/>
                <w:sz w:val="20"/>
                <w:szCs w:val="20"/>
              </w:rPr>
              <w:lastRenderedPageBreak/>
              <w:t>2014 New Curriculum statutory words</w:t>
            </w:r>
          </w:p>
          <w:p w14:paraId="34FB9800" w14:textId="77777777" w:rsidR="005B6CA7" w:rsidRDefault="005B6CA7" w:rsidP="005B6CA7">
            <w:pPr>
              <w:rPr>
                <w:rFonts w:ascii="Comic Sans MS" w:hAnsi="Comic Sans MS"/>
                <w:sz w:val="20"/>
                <w:szCs w:val="20"/>
              </w:rPr>
            </w:pPr>
          </w:p>
          <w:p w14:paraId="3302FD03" w14:textId="77777777" w:rsidR="005B6CA7" w:rsidRDefault="005B6CA7" w:rsidP="005B6CA7">
            <w:pPr>
              <w:rPr>
                <w:rFonts w:ascii="Comic Sans MS" w:hAnsi="Comic Sans MS"/>
              </w:rPr>
            </w:pPr>
            <w:r w:rsidRPr="00C170ED">
              <w:rPr>
                <w:rFonts w:ascii="Comic Sans MS" w:hAnsi="Comic Sans MS"/>
                <w:sz w:val="20"/>
                <w:szCs w:val="20"/>
              </w:rPr>
              <w:t>Homophones</w:t>
            </w:r>
          </w:p>
          <w:p w14:paraId="14B11ABC" w14:textId="77777777" w:rsidR="005B6CA7" w:rsidRDefault="005B6CA7" w:rsidP="005B6CA7">
            <w:pPr>
              <w:rPr>
                <w:rFonts w:ascii="Comic Sans MS" w:hAnsi="Comic Sans MS"/>
                <w:sz w:val="20"/>
                <w:szCs w:val="20"/>
              </w:rPr>
            </w:pPr>
            <w:r>
              <w:rPr>
                <w:rFonts w:ascii="Comic Sans MS" w:hAnsi="Comic Sans MS"/>
                <w:sz w:val="20"/>
                <w:szCs w:val="20"/>
              </w:rPr>
              <w:t>Adding –er and –</w:t>
            </w:r>
            <w:proofErr w:type="spellStart"/>
            <w:r>
              <w:rPr>
                <w:rFonts w:ascii="Comic Sans MS" w:hAnsi="Comic Sans MS"/>
                <w:sz w:val="20"/>
                <w:szCs w:val="20"/>
              </w:rPr>
              <w:t>est</w:t>
            </w:r>
            <w:proofErr w:type="spellEnd"/>
          </w:p>
          <w:p w14:paraId="695B4C13" w14:textId="77777777" w:rsidR="005B6CA7" w:rsidRDefault="005B6CA7" w:rsidP="005B6CA7">
            <w:pPr>
              <w:rPr>
                <w:rFonts w:ascii="Comic Sans MS" w:hAnsi="Comic Sans MS"/>
                <w:sz w:val="20"/>
                <w:szCs w:val="20"/>
              </w:rPr>
            </w:pPr>
            <w:r>
              <w:rPr>
                <w:rFonts w:ascii="Comic Sans MS" w:hAnsi="Comic Sans MS"/>
                <w:sz w:val="20"/>
                <w:szCs w:val="20"/>
              </w:rPr>
              <w:t>Plural rules</w:t>
            </w:r>
          </w:p>
          <w:p w14:paraId="6E82746E" w14:textId="77777777" w:rsidR="005B6CA7" w:rsidRDefault="005B6CA7" w:rsidP="005B6CA7">
            <w:pPr>
              <w:rPr>
                <w:rFonts w:ascii="Comic Sans MS" w:hAnsi="Comic Sans MS"/>
                <w:sz w:val="20"/>
                <w:szCs w:val="20"/>
              </w:rPr>
            </w:pPr>
            <w:r>
              <w:rPr>
                <w:rFonts w:ascii="Comic Sans MS" w:hAnsi="Comic Sans MS"/>
                <w:sz w:val="20"/>
                <w:szCs w:val="20"/>
              </w:rPr>
              <w:lastRenderedPageBreak/>
              <w:t>Silent letters</w:t>
            </w:r>
          </w:p>
          <w:p w14:paraId="1DB97FA6" w14:textId="77777777" w:rsidR="005B6CA7" w:rsidRDefault="005B6CA7" w:rsidP="005B6CA7">
            <w:pPr>
              <w:rPr>
                <w:rFonts w:ascii="Comic Sans MS" w:hAnsi="Comic Sans MS"/>
                <w:sz w:val="20"/>
                <w:szCs w:val="20"/>
              </w:rPr>
            </w:pPr>
            <w:r>
              <w:rPr>
                <w:rFonts w:ascii="Comic Sans MS" w:hAnsi="Comic Sans MS"/>
                <w:sz w:val="20"/>
                <w:szCs w:val="20"/>
              </w:rPr>
              <w:t>Compound words</w:t>
            </w:r>
          </w:p>
          <w:p w14:paraId="7062B521" w14:textId="77777777" w:rsidR="005B6CA7" w:rsidRDefault="005B6CA7" w:rsidP="005B6CA7">
            <w:pPr>
              <w:rPr>
                <w:rFonts w:ascii="Comic Sans MS" w:hAnsi="Comic Sans MS"/>
                <w:sz w:val="20"/>
                <w:szCs w:val="20"/>
              </w:rPr>
            </w:pPr>
            <w:r>
              <w:rPr>
                <w:rFonts w:ascii="Comic Sans MS" w:hAnsi="Comic Sans MS"/>
                <w:sz w:val="20"/>
                <w:szCs w:val="20"/>
              </w:rPr>
              <w:t>Suffixes –</w:t>
            </w:r>
            <w:proofErr w:type="spellStart"/>
            <w:r>
              <w:rPr>
                <w:rFonts w:ascii="Comic Sans MS" w:hAnsi="Comic Sans MS"/>
                <w:sz w:val="20"/>
                <w:szCs w:val="20"/>
              </w:rPr>
              <w:t>ly</w:t>
            </w:r>
            <w:proofErr w:type="spellEnd"/>
            <w:r>
              <w:rPr>
                <w:rFonts w:ascii="Comic Sans MS" w:hAnsi="Comic Sans MS"/>
                <w:sz w:val="20"/>
                <w:szCs w:val="20"/>
              </w:rPr>
              <w:t>, -</w:t>
            </w:r>
            <w:proofErr w:type="spellStart"/>
            <w:r>
              <w:rPr>
                <w:rFonts w:ascii="Comic Sans MS" w:hAnsi="Comic Sans MS"/>
                <w:sz w:val="20"/>
                <w:szCs w:val="20"/>
              </w:rPr>
              <w:t>ful</w:t>
            </w:r>
            <w:proofErr w:type="spellEnd"/>
            <w:r>
              <w:rPr>
                <w:rFonts w:ascii="Comic Sans MS" w:hAnsi="Comic Sans MS"/>
                <w:sz w:val="20"/>
                <w:szCs w:val="20"/>
              </w:rPr>
              <w:t xml:space="preserve">, -less, -able, </w:t>
            </w:r>
          </w:p>
          <w:p w14:paraId="15CBAB2D" w14:textId="77777777" w:rsidR="005B6CA7" w:rsidRPr="00E1028A" w:rsidRDefault="005B6CA7" w:rsidP="005B6CA7">
            <w:pPr>
              <w:rPr>
                <w:rFonts w:ascii="Comic Sans MS" w:hAnsi="Comic Sans MS"/>
                <w:sz w:val="20"/>
                <w:szCs w:val="20"/>
              </w:rPr>
            </w:pPr>
            <w:r>
              <w:rPr>
                <w:rFonts w:ascii="Comic Sans MS" w:hAnsi="Comic Sans MS"/>
                <w:sz w:val="20"/>
                <w:szCs w:val="20"/>
              </w:rPr>
              <w:t>Contractions</w:t>
            </w:r>
          </w:p>
        </w:tc>
        <w:tc>
          <w:tcPr>
            <w:tcW w:w="3736" w:type="dxa"/>
            <w:shd w:val="clear" w:color="auto" w:fill="auto"/>
          </w:tcPr>
          <w:p w14:paraId="41729E50" w14:textId="77777777" w:rsidR="005B6CA7" w:rsidRDefault="005B6CA7" w:rsidP="005B6CA7">
            <w:pPr>
              <w:rPr>
                <w:rFonts w:ascii="Comic Sans MS" w:hAnsi="Comic Sans MS"/>
                <w:sz w:val="20"/>
                <w:szCs w:val="20"/>
              </w:rPr>
            </w:pPr>
            <w:r>
              <w:rPr>
                <w:rFonts w:ascii="Comic Sans MS" w:hAnsi="Comic Sans MS"/>
                <w:sz w:val="20"/>
                <w:szCs w:val="20"/>
              </w:rPr>
              <w:lastRenderedPageBreak/>
              <w:t>2014 New Curriculum statutory words</w:t>
            </w:r>
          </w:p>
          <w:p w14:paraId="6530290B" w14:textId="77777777" w:rsidR="005B6CA7" w:rsidRDefault="005B6CA7" w:rsidP="005B6CA7">
            <w:pPr>
              <w:rPr>
                <w:rFonts w:ascii="Comic Sans MS" w:hAnsi="Comic Sans MS"/>
                <w:sz w:val="20"/>
                <w:szCs w:val="20"/>
              </w:rPr>
            </w:pPr>
          </w:p>
          <w:p w14:paraId="03A37DDD" w14:textId="77777777" w:rsidR="005B6CA7" w:rsidRPr="00C170ED" w:rsidRDefault="005B6CA7" w:rsidP="005B6CA7">
            <w:pPr>
              <w:rPr>
                <w:rFonts w:ascii="Comic Sans MS" w:hAnsi="Comic Sans MS"/>
                <w:sz w:val="20"/>
                <w:szCs w:val="20"/>
              </w:rPr>
            </w:pPr>
            <w:r w:rsidRPr="00C170ED">
              <w:rPr>
                <w:rFonts w:ascii="Comic Sans MS" w:hAnsi="Comic Sans MS"/>
                <w:sz w:val="20"/>
                <w:szCs w:val="20"/>
              </w:rPr>
              <w:t>Prefixes / Suffixes</w:t>
            </w:r>
          </w:p>
          <w:p w14:paraId="32204C38" w14:textId="77777777" w:rsidR="005B6CA7" w:rsidRDefault="005B6CA7" w:rsidP="005B6CA7">
            <w:pPr>
              <w:rPr>
                <w:rFonts w:ascii="Comic Sans MS" w:hAnsi="Comic Sans MS"/>
                <w:sz w:val="20"/>
                <w:szCs w:val="20"/>
              </w:rPr>
            </w:pPr>
            <w:r>
              <w:rPr>
                <w:rFonts w:ascii="Comic Sans MS" w:hAnsi="Comic Sans MS"/>
                <w:sz w:val="20"/>
                <w:szCs w:val="20"/>
              </w:rPr>
              <w:t xml:space="preserve">Prefixes mis-, anti-, re-, </w:t>
            </w:r>
          </w:p>
          <w:p w14:paraId="1C18DE62" w14:textId="77777777" w:rsidR="005B6CA7" w:rsidRDefault="005B6CA7" w:rsidP="005B6CA7">
            <w:pPr>
              <w:rPr>
                <w:rFonts w:ascii="Comic Sans MS" w:hAnsi="Comic Sans MS"/>
                <w:sz w:val="20"/>
                <w:szCs w:val="20"/>
              </w:rPr>
            </w:pPr>
            <w:r>
              <w:rPr>
                <w:rFonts w:ascii="Comic Sans MS" w:hAnsi="Comic Sans MS"/>
                <w:sz w:val="20"/>
                <w:szCs w:val="20"/>
              </w:rPr>
              <w:lastRenderedPageBreak/>
              <w:t>Contractions</w:t>
            </w:r>
          </w:p>
          <w:p w14:paraId="01180782" w14:textId="77777777" w:rsidR="005B6CA7" w:rsidRPr="00E1028A" w:rsidRDefault="005B6CA7" w:rsidP="005B6CA7">
            <w:pPr>
              <w:rPr>
                <w:rFonts w:ascii="Comic Sans MS" w:hAnsi="Comic Sans MS"/>
                <w:sz w:val="20"/>
                <w:szCs w:val="20"/>
              </w:rPr>
            </w:pPr>
          </w:p>
        </w:tc>
      </w:tr>
      <w:tr w:rsidR="005B6CA7" w:rsidRPr="00917D10" w14:paraId="21D45628" w14:textId="77777777" w:rsidTr="002928A7">
        <w:tc>
          <w:tcPr>
            <w:tcW w:w="1643" w:type="dxa"/>
          </w:tcPr>
          <w:p w14:paraId="0E8CC1E1" w14:textId="77777777" w:rsidR="005B6CA7" w:rsidRPr="005D4487" w:rsidRDefault="005B6CA7" w:rsidP="005B6CA7">
            <w:pPr>
              <w:jc w:val="center"/>
              <w:rPr>
                <w:rFonts w:ascii="Comic Sans MS" w:hAnsi="Comic Sans MS"/>
                <w:b/>
                <w:sz w:val="20"/>
                <w:szCs w:val="20"/>
              </w:rPr>
            </w:pPr>
            <w:r w:rsidRPr="005D4487">
              <w:rPr>
                <w:rFonts w:ascii="Comic Sans MS" w:hAnsi="Comic Sans MS"/>
                <w:b/>
                <w:sz w:val="20"/>
                <w:szCs w:val="20"/>
              </w:rPr>
              <w:lastRenderedPageBreak/>
              <w:t>Class reader</w:t>
            </w:r>
          </w:p>
        </w:tc>
        <w:tc>
          <w:tcPr>
            <w:tcW w:w="4536" w:type="dxa"/>
            <w:shd w:val="clear" w:color="auto" w:fill="auto"/>
          </w:tcPr>
          <w:p w14:paraId="48F6803C" w14:textId="77777777" w:rsidR="005B6CA7" w:rsidRPr="00E1028A" w:rsidRDefault="005B6CA7" w:rsidP="005B6CA7">
            <w:pPr>
              <w:rPr>
                <w:rFonts w:ascii="Comic Sans MS" w:hAnsi="Comic Sans MS"/>
                <w:sz w:val="20"/>
                <w:szCs w:val="20"/>
                <w:u w:val="single"/>
              </w:rPr>
            </w:pPr>
            <w:r w:rsidRPr="00F94A2A">
              <w:rPr>
                <w:rFonts w:ascii="Comic Sans MS" w:hAnsi="Comic Sans MS"/>
                <w:sz w:val="20"/>
                <w:szCs w:val="20"/>
              </w:rPr>
              <w:t>Charlie and the Chocolate factory</w:t>
            </w:r>
            <w:r>
              <w:rPr>
                <w:rFonts w:ascii="Comic Sans MS" w:hAnsi="Comic Sans MS"/>
                <w:sz w:val="20"/>
                <w:szCs w:val="20"/>
              </w:rPr>
              <w:t xml:space="preserve"> – Roald Dahl</w:t>
            </w:r>
          </w:p>
        </w:tc>
        <w:tc>
          <w:tcPr>
            <w:tcW w:w="4597" w:type="dxa"/>
            <w:shd w:val="clear" w:color="auto" w:fill="auto"/>
          </w:tcPr>
          <w:p w14:paraId="33A2556D" w14:textId="77777777" w:rsidR="005B6CA7" w:rsidRPr="00C170ED" w:rsidRDefault="005B6CA7" w:rsidP="005B6CA7">
            <w:pPr>
              <w:rPr>
                <w:rFonts w:ascii="Comic Sans MS" w:hAnsi="Comic Sans MS"/>
                <w:sz w:val="20"/>
                <w:szCs w:val="20"/>
              </w:rPr>
            </w:pPr>
            <w:r w:rsidRPr="00C170ED">
              <w:rPr>
                <w:rFonts w:ascii="Comic Sans MS" w:hAnsi="Comic Sans MS"/>
                <w:sz w:val="20"/>
                <w:szCs w:val="20"/>
              </w:rPr>
              <w:t>The Iron Man (Ted Hughes)</w:t>
            </w:r>
          </w:p>
          <w:p w14:paraId="75B40DA9" w14:textId="77777777" w:rsidR="005B6CA7" w:rsidRPr="00C170ED" w:rsidRDefault="005B6CA7" w:rsidP="005B6CA7">
            <w:pPr>
              <w:rPr>
                <w:rFonts w:ascii="Comic Sans MS" w:hAnsi="Comic Sans MS"/>
                <w:sz w:val="20"/>
                <w:szCs w:val="20"/>
              </w:rPr>
            </w:pPr>
          </w:p>
        </w:tc>
        <w:tc>
          <w:tcPr>
            <w:tcW w:w="3736" w:type="dxa"/>
            <w:shd w:val="clear" w:color="auto" w:fill="auto"/>
          </w:tcPr>
          <w:p w14:paraId="177D0F26" w14:textId="77777777" w:rsidR="005B6CA7" w:rsidRPr="00C170ED" w:rsidRDefault="005B6CA7" w:rsidP="005B6CA7">
            <w:pPr>
              <w:rPr>
                <w:rFonts w:ascii="Comic Sans MS" w:hAnsi="Comic Sans MS"/>
                <w:sz w:val="20"/>
                <w:szCs w:val="20"/>
              </w:rPr>
            </w:pPr>
            <w:r w:rsidRPr="00C170ED">
              <w:rPr>
                <w:rFonts w:ascii="Comic Sans MS" w:hAnsi="Comic Sans MS"/>
                <w:sz w:val="20"/>
                <w:szCs w:val="20"/>
              </w:rPr>
              <w:t>Bill’s New Frock (Anne Fine)</w:t>
            </w:r>
          </w:p>
          <w:p w14:paraId="33BAD6EF" w14:textId="77777777" w:rsidR="005B6CA7" w:rsidRPr="00E1028A" w:rsidRDefault="005B6CA7" w:rsidP="005B6CA7">
            <w:pPr>
              <w:rPr>
                <w:rFonts w:ascii="Comic Sans MS" w:hAnsi="Comic Sans MS"/>
                <w:sz w:val="20"/>
                <w:szCs w:val="20"/>
              </w:rPr>
            </w:pPr>
          </w:p>
        </w:tc>
      </w:tr>
      <w:tr w:rsidR="005B6CA7" w:rsidRPr="00917D10" w14:paraId="1EBF2480" w14:textId="77777777" w:rsidTr="002928A7">
        <w:tc>
          <w:tcPr>
            <w:tcW w:w="1643" w:type="dxa"/>
          </w:tcPr>
          <w:p w14:paraId="69FA135F" w14:textId="77777777" w:rsidR="005B6CA7" w:rsidRPr="005D4487" w:rsidRDefault="005B6CA7" w:rsidP="005B6CA7">
            <w:pPr>
              <w:jc w:val="center"/>
              <w:rPr>
                <w:rFonts w:ascii="Comic Sans MS" w:hAnsi="Comic Sans MS"/>
                <w:sz w:val="20"/>
                <w:szCs w:val="20"/>
              </w:rPr>
            </w:pPr>
            <w:r w:rsidRPr="005D4487">
              <w:rPr>
                <w:rFonts w:ascii="Comic Sans MS" w:hAnsi="Comic Sans MS"/>
                <w:sz w:val="20"/>
                <w:szCs w:val="20"/>
                <w:highlight w:val="yellow"/>
              </w:rPr>
              <w:t xml:space="preserve">Year </w:t>
            </w:r>
            <w:r>
              <w:rPr>
                <w:rFonts w:ascii="Comic Sans MS" w:hAnsi="Comic Sans MS"/>
                <w:sz w:val="20"/>
                <w:szCs w:val="20"/>
                <w:highlight w:val="yellow"/>
              </w:rPr>
              <w:t>2</w:t>
            </w:r>
          </w:p>
        </w:tc>
        <w:tc>
          <w:tcPr>
            <w:tcW w:w="4536" w:type="dxa"/>
            <w:shd w:val="clear" w:color="auto" w:fill="auto"/>
          </w:tcPr>
          <w:p w14:paraId="39C6115B" w14:textId="77777777" w:rsidR="005B6CA7" w:rsidRPr="00E1028A" w:rsidRDefault="005B6CA7" w:rsidP="005B6CA7">
            <w:pPr>
              <w:jc w:val="center"/>
              <w:rPr>
                <w:rFonts w:ascii="Comic Sans MS" w:hAnsi="Comic Sans MS"/>
                <w:color w:val="FF0000"/>
                <w:sz w:val="28"/>
                <w:szCs w:val="28"/>
              </w:rPr>
            </w:pPr>
            <w:r w:rsidRPr="00E1028A">
              <w:rPr>
                <w:rFonts w:ascii="Comic Sans MS" w:hAnsi="Comic Sans MS"/>
                <w:color w:val="FF0000"/>
                <w:sz w:val="28"/>
                <w:szCs w:val="28"/>
              </w:rPr>
              <w:t>Autumn</w:t>
            </w:r>
          </w:p>
        </w:tc>
        <w:tc>
          <w:tcPr>
            <w:tcW w:w="4597" w:type="dxa"/>
            <w:shd w:val="clear" w:color="auto" w:fill="auto"/>
          </w:tcPr>
          <w:p w14:paraId="7E94B4D5" w14:textId="77777777" w:rsidR="005B6CA7" w:rsidRPr="00E1028A" w:rsidRDefault="005B6CA7" w:rsidP="005B6CA7">
            <w:pPr>
              <w:jc w:val="center"/>
              <w:rPr>
                <w:rFonts w:ascii="Comic Sans MS" w:hAnsi="Comic Sans MS"/>
                <w:b/>
                <w:sz w:val="28"/>
                <w:szCs w:val="28"/>
              </w:rPr>
            </w:pPr>
            <w:r w:rsidRPr="00E1028A">
              <w:rPr>
                <w:rFonts w:ascii="Comic Sans MS" w:hAnsi="Comic Sans MS"/>
                <w:b/>
                <w:color w:val="00B050"/>
                <w:sz w:val="28"/>
                <w:szCs w:val="28"/>
              </w:rPr>
              <w:t>Spring</w:t>
            </w:r>
          </w:p>
        </w:tc>
        <w:tc>
          <w:tcPr>
            <w:tcW w:w="3736" w:type="dxa"/>
            <w:shd w:val="clear" w:color="auto" w:fill="auto"/>
          </w:tcPr>
          <w:p w14:paraId="29EA5B59" w14:textId="77777777" w:rsidR="005B6CA7" w:rsidRPr="00E1028A" w:rsidRDefault="005B6CA7" w:rsidP="005B6CA7">
            <w:pPr>
              <w:jc w:val="center"/>
              <w:rPr>
                <w:rFonts w:ascii="Comic Sans MS" w:hAnsi="Comic Sans MS"/>
                <w:b/>
                <w:sz w:val="28"/>
                <w:szCs w:val="28"/>
              </w:rPr>
            </w:pPr>
            <w:r w:rsidRPr="00E1028A">
              <w:rPr>
                <w:rFonts w:ascii="Comic Sans MS" w:hAnsi="Comic Sans MS"/>
                <w:b/>
                <w:color w:val="F79646" w:themeColor="accent6"/>
                <w:sz w:val="28"/>
                <w:szCs w:val="28"/>
              </w:rPr>
              <w:t>Summer</w:t>
            </w:r>
          </w:p>
        </w:tc>
      </w:tr>
      <w:tr w:rsidR="005B6CA7" w:rsidRPr="00917D10" w14:paraId="3C573F68" w14:textId="77777777" w:rsidTr="002928A7">
        <w:tc>
          <w:tcPr>
            <w:tcW w:w="1643" w:type="dxa"/>
          </w:tcPr>
          <w:p w14:paraId="25E7FAB3" w14:textId="77777777" w:rsidR="005B6CA7" w:rsidRPr="005D4487" w:rsidRDefault="005B6CA7" w:rsidP="005B6CA7">
            <w:pPr>
              <w:jc w:val="center"/>
              <w:rPr>
                <w:rFonts w:ascii="Comic Sans MS" w:hAnsi="Comic Sans MS"/>
                <w:b/>
                <w:sz w:val="20"/>
                <w:szCs w:val="20"/>
              </w:rPr>
            </w:pPr>
            <w:r w:rsidRPr="005D4487">
              <w:rPr>
                <w:rFonts w:ascii="Comic Sans MS" w:hAnsi="Comic Sans MS"/>
                <w:b/>
                <w:sz w:val="20"/>
                <w:szCs w:val="20"/>
              </w:rPr>
              <w:t>Genre</w:t>
            </w:r>
          </w:p>
          <w:p w14:paraId="4F896158" w14:textId="77777777" w:rsidR="005B6CA7" w:rsidRPr="005D4487" w:rsidRDefault="005B6CA7" w:rsidP="005B6CA7">
            <w:pPr>
              <w:jc w:val="center"/>
              <w:rPr>
                <w:rFonts w:ascii="Comic Sans MS" w:hAnsi="Comic Sans MS"/>
                <w:b/>
                <w:sz w:val="20"/>
                <w:szCs w:val="20"/>
              </w:rPr>
            </w:pPr>
          </w:p>
        </w:tc>
        <w:tc>
          <w:tcPr>
            <w:tcW w:w="4536" w:type="dxa"/>
            <w:shd w:val="clear" w:color="auto" w:fill="auto"/>
          </w:tcPr>
          <w:p w14:paraId="3A464E5D" w14:textId="77777777" w:rsidR="005B6CA7" w:rsidRPr="00171AFA" w:rsidRDefault="005B6CA7" w:rsidP="005B6CA7">
            <w:pPr>
              <w:rPr>
                <w:rFonts w:ascii="Comic Sans MS" w:hAnsi="Comic Sans MS"/>
                <w:sz w:val="20"/>
                <w:szCs w:val="20"/>
              </w:rPr>
            </w:pPr>
            <w:r w:rsidRPr="00171AFA">
              <w:rPr>
                <w:rFonts w:ascii="Comic Sans MS" w:hAnsi="Comic Sans MS"/>
                <w:sz w:val="20"/>
                <w:szCs w:val="20"/>
              </w:rPr>
              <w:t>Stories with familiar settings</w:t>
            </w:r>
          </w:p>
          <w:p w14:paraId="36392B93" w14:textId="77777777" w:rsidR="005B6CA7" w:rsidRPr="00171AFA" w:rsidRDefault="005B6CA7" w:rsidP="005B6CA7">
            <w:pPr>
              <w:rPr>
                <w:rFonts w:ascii="Comic Sans MS" w:hAnsi="Comic Sans MS"/>
                <w:sz w:val="20"/>
                <w:szCs w:val="20"/>
              </w:rPr>
            </w:pPr>
            <w:r w:rsidRPr="00171AFA">
              <w:rPr>
                <w:rFonts w:ascii="Comic Sans MS" w:hAnsi="Comic Sans MS"/>
                <w:sz w:val="20"/>
                <w:szCs w:val="20"/>
              </w:rPr>
              <w:t xml:space="preserve">Letters </w:t>
            </w:r>
            <w:r>
              <w:rPr>
                <w:rFonts w:ascii="Comic Sans MS" w:hAnsi="Comic Sans MS"/>
                <w:sz w:val="20"/>
                <w:szCs w:val="20"/>
              </w:rPr>
              <w:t>and Postcards</w:t>
            </w:r>
          </w:p>
          <w:p w14:paraId="4A498A35" w14:textId="77777777" w:rsidR="005B6CA7" w:rsidRPr="00171AFA" w:rsidRDefault="005B6CA7" w:rsidP="005B6CA7">
            <w:pPr>
              <w:rPr>
                <w:rFonts w:ascii="Comic Sans MS" w:hAnsi="Comic Sans MS"/>
                <w:sz w:val="20"/>
                <w:szCs w:val="20"/>
              </w:rPr>
            </w:pPr>
            <w:r w:rsidRPr="00171AFA">
              <w:rPr>
                <w:rFonts w:ascii="Comic Sans MS" w:hAnsi="Comic Sans MS"/>
                <w:sz w:val="20"/>
                <w:szCs w:val="20"/>
              </w:rPr>
              <w:t>Poetry</w:t>
            </w:r>
            <w:r>
              <w:rPr>
                <w:rFonts w:ascii="Comic Sans MS" w:hAnsi="Comic Sans MS"/>
                <w:sz w:val="20"/>
                <w:szCs w:val="20"/>
              </w:rPr>
              <w:t xml:space="preserve"> including Haikus. </w:t>
            </w:r>
          </w:p>
          <w:p w14:paraId="0247EB00" w14:textId="77777777" w:rsidR="005B6CA7" w:rsidRPr="00171AFA" w:rsidRDefault="005B6CA7" w:rsidP="005B6CA7">
            <w:pPr>
              <w:rPr>
                <w:rFonts w:ascii="Comic Sans MS" w:hAnsi="Comic Sans MS"/>
                <w:sz w:val="20"/>
                <w:szCs w:val="20"/>
              </w:rPr>
            </w:pPr>
            <w:r w:rsidRPr="00171AFA">
              <w:rPr>
                <w:rFonts w:ascii="Comic Sans MS" w:hAnsi="Comic Sans MS"/>
                <w:sz w:val="20"/>
                <w:szCs w:val="20"/>
              </w:rPr>
              <w:t>Information text</w:t>
            </w:r>
            <w:r>
              <w:rPr>
                <w:rFonts w:ascii="Comic Sans MS" w:hAnsi="Comic Sans MS"/>
                <w:sz w:val="20"/>
                <w:szCs w:val="20"/>
              </w:rPr>
              <w:t>s</w:t>
            </w:r>
          </w:p>
          <w:p w14:paraId="1C0F0704" w14:textId="77777777" w:rsidR="005B6CA7" w:rsidRDefault="005B6CA7" w:rsidP="005B6CA7">
            <w:pPr>
              <w:rPr>
                <w:rFonts w:ascii="Comic Sans MS" w:hAnsi="Comic Sans MS"/>
                <w:sz w:val="20"/>
                <w:szCs w:val="20"/>
              </w:rPr>
            </w:pPr>
            <w:r>
              <w:rPr>
                <w:rFonts w:ascii="Comic Sans MS" w:hAnsi="Comic Sans MS"/>
                <w:sz w:val="20"/>
                <w:szCs w:val="20"/>
              </w:rPr>
              <w:t>Diary</w:t>
            </w:r>
          </w:p>
          <w:p w14:paraId="078CD7C9" w14:textId="77777777" w:rsidR="005B6CA7" w:rsidRPr="00171AFA" w:rsidRDefault="005B6CA7" w:rsidP="005B6CA7">
            <w:pPr>
              <w:rPr>
                <w:rFonts w:ascii="Comic Sans MS" w:hAnsi="Comic Sans MS"/>
                <w:sz w:val="20"/>
                <w:szCs w:val="20"/>
              </w:rPr>
            </w:pPr>
          </w:p>
          <w:p w14:paraId="7F5663C2" w14:textId="77777777" w:rsidR="005B6CA7" w:rsidRPr="00E1028A" w:rsidRDefault="005B6CA7" w:rsidP="005B6CA7">
            <w:pPr>
              <w:rPr>
                <w:rFonts w:ascii="Comic Sans MS" w:hAnsi="Comic Sans MS"/>
                <w:sz w:val="20"/>
                <w:szCs w:val="20"/>
              </w:rPr>
            </w:pPr>
          </w:p>
        </w:tc>
        <w:tc>
          <w:tcPr>
            <w:tcW w:w="4597" w:type="dxa"/>
            <w:shd w:val="clear" w:color="auto" w:fill="auto"/>
          </w:tcPr>
          <w:p w14:paraId="413EEE65" w14:textId="77777777" w:rsidR="005B6CA7" w:rsidRPr="00171AFA" w:rsidRDefault="005B6CA7" w:rsidP="005B6CA7">
            <w:pPr>
              <w:rPr>
                <w:rFonts w:ascii="Comic Sans MS" w:hAnsi="Comic Sans MS"/>
                <w:sz w:val="20"/>
                <w:szCs w:val="20"/>
              </w:rPr>
            </w:pPr>
            <w:r w:rsidRPr="00171AFA">
              <w:rPr>
                <w:rFonts w:ascii="Comic Sans MS" w:hAnsi="Comic Sans MS"/>
                <w:sz w:val="20"/>
                <w:szCs w:val="20"/>
              </w:rPr>
              <w:t>Traditional tales from other cultures</w:t>
            </w:r>
          </w:p>
          <w:p w14:paraId="264C7142" w14:textId="77777777" w:rsidR="005B6CA7" w:rsidRPr="00171AFA" w:rsidRDefault="005B6CA7" w:rsidP="005B6CA7">
            <w:pPr>
              <w:rPr>
                <w:rFonts w:ascii="Comic Sans MS" w:hAnsi="Comic Sans MS"/>
                <w:sz w:val="20"/>
                <w:szCs w:val="20"/>
              </w:rPr>
            </w:pPr>
            <w:r>
              <w:rPr>
                <w:rFonts w:ascii="Comic Sans MS" w:hAnsi="Comic Sans MS"/>
                <w:sz w:val="20"/>
                <w:szCs w:val="20"/>
              </w:rPr>
              <w:t xml:space="preserve">Explanation text </w:t>
            </w:r>
          </w:p>
          <w:p w14:paraId="5DA1BF46" w14:textId="77777777" w:rsidR="005B6CA7" w:rsidRDefault="005B6CA7" w:rsidP="005B6CA7">
            <w:pPr>
              <w:rPr>
                <w:rFonts w:ascii="Comic Sans MS" w:hAnsi="Comic Sans MS"/>
                <w:sz w:val="20"/>
                <w:szCs w:val="20"/>
              </w:rPr>
            </w:pPr>
            <w:r>
              <w:rPr>
                <w:rFonts w:ascii="Comic Sans MS" w:hAnsi="Comic Sans MS"/>
                <w:sz w:val="20"/>
                <w:szCs w:val="20"/>
              </w:rPr>
              <w:t>Quest and Adventure stories</w:t>
            </w:r>
          </w:p>
          <w:p w14:paraId="2133D984" w14:textId="77777777" w:rsidR="005B6CA7" w:rsidRDefault="005B6CA7" w:rsidP="005B6CA7">
            <w:pPr>
              <w:rPr>
                <w:rFonts w:ascii="Comic Sans MS" w:hAnsi="Comic Sans MS"/>
                <w:sz w:val="20"/>
                <w:szCs w:val="20"/>
              </w:rPr>
            </w:pPr>
            <w:r>
              <w:rPr>
                <w:rFonts w:ascii="Comic Sans MS" w:hAnsi="Comic Sans MS"/>
                <w:sz w:val="20"/>
                <w:szCs w:val="20"/>
              </w:rPr>
              <w:t>Non-Chronological text</w:t>
            </w:r>
          </w:p>
          <w:p w14:paraId="5D2C64CF" w14:textId="77777777" w:rsidR="005B6CA7" w:rsidRPr="00171AFA" w:rsidRDefault="005B6CA7" w:rsidP="005B6CA7">
            <w:pPr>
              <w:rPr>
                <w:rFonts w:ascii="Comic Sans MS" w:hAnsi="Comic Sans MS"/>
                <w:sz w:val="20"/>
                <w:szCs w:val="20"/>
              </w:rPr>
            </w:pPr>
            <w:r w:rsidRPr="00171AFA">
              <w:rPr>
                <w:rFonts w:ascii="Comic Sans MS" w:hAnsi="Comic Sans MS"/>
                <w:sz w:val="20"/>
                <w:szCs w:val="20"/>
              </w:rPr>
              <w:t>Senses poetry</w:t>
            </w:r>
          </w:p>
          <w:p w14:paraId="3040171A" w14:textId="77777777" w:rsidR="005B6CA7" w:rsidRPr="00E1028A" w:rsidRDefault="005B6CA7" w:rsidP="005B6CA7">
            <w:pPr>
              <w:rPr>
                <w:rFonts w:ascii="Comic Sans MS" w:hAnsi="Comic Sans MS"/>
                <w:sz w:val="20"/>
                <w:szCs w:val="20"/>
              </w:rPr>
            </w:pPr>
          </w:p>
        </w:tc>
        <w:tc>
          <w:tcPr>
            <w:tcW w:w="3736" w:type="dxa"/>
            <w:shd w:val="clear" w:color="auto" w:fill="auto"/>
          </w:tcPr>
          <w:p w14:paraId="0B243A76" w14:textId="77777777" w:rsidR="005B6CA7" w:rsidRPr="00171AFA" w:rsidRDefault="005B6CA7" w:rsidP="005B6CA7">
            <w:pPr>
              <w:rPr>
                <w:rFonts w:ascii="Comic Sans MS" w:hAnsi="Comic Sans MS"/>
                <w:sz w:val="20"/>
                <w:szCs w:val="20"/>
              </w:rPr>
            </w:pPr>
            <w:r>
              <w:rPr>
                <w:rFonts w:ascii="Comic Sans MS" w:hAnsi="Comic Sans MS"/>
                <w:sz w:val="20"/>
                <w:szCs w:val="20"/>
              </w:rPr>
              <w:t>Fables</w:t>
            </w:r>
          </w:p>
          <w:p w14:paraId="07E36B81" w14:textId="77777777" w:rsidR="005B6CA7" w:rsidRDefault="005B6CA7" w:rsidP="005B6CA7">
            <w:pPr>
              <w:rPr>
                <w:rFonts w:ascii="Comic Sans MS" w:hAnsi="Comic Sans MS"/>
                <w:sz w:val="20"/>
                <w:szCs w:val="20"/>
              </w:rPr>
            </w:pPr>
            <w:r w:rsidRPr="00171AFA">
              <w:rPr>
                <w:rFonts w:ascii="Comic Sans MS" w:hAnsi="Comic Sans MS"/>
                <w:sz w:val="20"/>
                <w:szCs w:val="20"/>
              </w:rPr>
              <w:t>Instructions</w:t>
            </w:r>
          </w:p>
          <w:p w14:paraId="3A9FF4E7" w14:textId="77777777" w:rsidR="005B6CA7" w:rsidRPr="00171AFA" w:rsidRDefault="005B6CA7" w:rsidP="005B6CA7">
            <w:pPr>
              <w:rPr>
                <w:rFonts w:ascii="Comic Sans MS" w:hAnsi="Comic Sans MS"/>
                <w:sz w:val="20"/>
                <w:szCs w:val="20"/>
              </w:rPr>
            </w:pPr>
            <w:r w:rsidRPr="00171AFA">
              <w:rPr>
                <w:rFonts w:ascii="Comic Sans MS" w:hAnsi="Comic Sans MS"/>
                <w:sz w:val="20"/>
                <w:szCs w:val="20"/>
              </w:rPr>
              <w:t xml:space="preserve">Stories by </w:t>
            </w:r>
            <w:r>
              <w:rPr>
                <w:rFonts w:ascii="Comic Sans MS" w:hAnsi="Comic Sans MS"/>
                <w:sz w:val="20"/>
                <w:szCs w:val="20"/>
              </w:rPr>
              <w:t>our Champion Author</w:t>
            </w:r>
            <w:r w:rsidRPr="00171AFA">
              <w:rPr>
                <w:rFonts w:ascii="Comic Sans MS" w:hAnsi="Comic Sans MS"/>
                <w:sz w:val="20"/>
                <w:szCs w:val="20"/>
              </w:rPr>
              <w:t xml:space="preserve"> – Anthony Browne</w:t>
            </w:r>
          </w:p>
          <w:p w14:paraId="25830EDF" w14:textId="77777777" w:rsidR="005B6CA7" w:rsidRDefault="005B6CA7" w:rsidP="005B6CA7">
            <w:pPr>
              <w:rPr>
                <w:rFonts w:ascii="Comic Sans MS" w:hAnsi="Comic Sans MS"/>
                <w:sz w:val="20"/>
                <w:szCs w:val="20"/>
              </w:rPr>
            </w:pPr>
            <w:r w:rsidRPr="00171AFA">
              <w:rPr>
                <w:rFonts w:ascii="Comic Sans MS" w:hAnsi="Comic Sans MS"/>
                <w:sz w:val="20"/>
                <w:szCs w:val="20"/>
              </w:rPr>
              <w:t>Recounts</w:t>
            </w:r>
          </w:p>
          <w:p w14:paraId="2FDE4965" w14:textId="77777777" w:rsidR="005B6CA7" w:rsidRPr="00171AFA" w:rsidRDefault="005B6CA7" w:rsidP="005B6CA7">
            <w:pPr>
              <w:rPr>
                <w:rFonts w:ascii="Comic Sans MS" w:hAnsi="Comic Sans MS"/>
                <w:sz w:val="20"/>
                <w:szCs w:val="20"/>
              </w:rPr>
            </w:pPr>
            <w:r>
              <w:rPr>
                <w:rFonts w:ascii="Comic Sans MS" w:hAnsi="Comic Sans MS"/>
                <w:sz w:val="20"/>
                <w:szCs w:val="20"/>
              </w:rPr>
              <w:t>Riddles</w:t>
            </w:r>
          </w:p>
          <w:p w14:paraId="7DB26CFF" w14:textId="77777777" w:rsidR="005B6CA7" w:rsidRPr="00171AFA" w:rsidRDefault="005B6CA7" w:rsidP="005B6CA7">
            <w:pPr>
              <w:rPr>
                <w:rFonts w:ascii="Comic Sans MS" w:hAnsi="Comic Sans MS"/>
                <w:sz w:val="20"/>
                <w:szCs w:val="20"/>
              </w:rPr>
            </w:pPr>
            <w:r w:rsidRPr="00171AFA">
              <w:rPr>
                <w:rFonts w:ascii="Comic Sans MS" w:hAnsi="Comic Sans MS"/>
                <w:sz w:val="20"/>
                <w:szCs w:val="20"/>
              </w:rPr>
              <w:t xml:space="preserve">Poetry </w:t>
            </w:r>
            <w:r>
              <w:rPr>
                <w:rFonts w:ascii="Comic Sans MS" w:hAnsi="Comic Sans MS"/>
                <w:sz w:val="20"/>
                <w:szCs w:val="20"/>
              </w:rPr>
              <w:t>–</w:t>
            </w:r>
            <w:r w:rsidRPr="00171AFA">
              <w:rPr>
                <w:rFonts w:ascii="Comic Sans MS" w:hAnsi="Comic Sans MS"/>
                <w:sz w:val="20"/>
                <w:szCs w:val="20"/>
              </w:rPr>
              <w:t xml:space="preserve"> Kennings</w:t>
            </w:r>
            <w:r>
              <w:rPr>
                <w:rFonts w:ascii="Comic Sans MS" w:hAnsi="Comic Sans MS"/>
                <w:sz w:val="20"/>
                <w:szCs w:val="20"/>
              </w:rPr>
              <w:t xml:space="preserve"> and Calligrams</w:t>
            </w:r>
          </w:p>
          <w:p w14:paraId="26A25302" w14:textId="77777777" w:rsidR="005B6CA7" w:rsidRPr="00E1028A" w:rsidRDefault="005B6CA7" w:rsidP="005B6CA7">
            <w:pPr>
              <w:rPr>
                <w:rFonts w:ascii="Comic Sans MS" w:hAnsi="Comic Sans MS"/>
                <w:sz w:val="20"/>
                <w:szCs w:val="20"/>
              </w:rPr>
            </w:pPr>
          </w:p>
        </w:tc>
      </w:tr>
      <w:tr w:rsidR="005B6CA7" w:rsidRPr="00917D10" w14:paraId="09452787" w14:textId="77777777" w:rsidTr="002928A7">
        <w:tc>
          <w:tcPr>
            <w:tcW w:w="1643" w:type="dxa"/>
          </w:tcPr>
          <w:p w14:paraId="7A283DC9" w14:textId="77777777" w:rsidR="005B6CA7" w:rsidRPr="005D4487" w:rsidRDefault="005B6CA7" w:rsidP="005B6CA7">
            <w:pPr>
              <w:jc w:val="center"/>
              <w:rPr>
                <w:rFonts w:ascii="Comic Sans MS" w:hAnsi="Comic Sans MS"/>
                <w:b/>
                <w:sz w:val="20"/>
                <w:szCs w:val="20"/>
              </w:rPr>
            </w:pPr>
            <w:r w:rsidRPr="005D4487">
              <w:rPr>
                <w:rFonts w:ascii="Comic Sans MS" w:hAnsi="Comic Sans MS"/>
                <w:b/>
                <w:sz w:val="20"/>
                <w:szCs w:val="20"/>
              </w:rPr>
              <w:t>Grammar</w:t>
            </w:r>
          </w:p>
          <w:p w14:paraId="74D75362" w14:textId="77777777" w:rsidR="005B6CA7" w:rsidRPr="005D4487" w:rsidRDefault="005B6CA7" w:rsidP="005B6CA7">
            <w:pPr>
              <w:jc w:val="center"/>
              <w:rPr>
                <w:rFonts w:ascii="Comic Sans MS" w:hAnsi="Comic Sans MS"/>
                <w:b/>
                <w:sz w:val="20"/>
                <w:szCs w:val="20"/>
              </w:rPr>
            </w:pPr>
            <w:r w:rsidRPr="005D4487">
              <w:rPr>
                <w:rFonts w:ascii="Comic Sans MS" w:hAnsi="Comic Sans MS"/>
                <w:b/>
                <w:sz w:val="20"/>
                <w:szCs w:val="20"/>
              </w:rPr>
              <w:t>focus</w:t>
            </w:r>
          </w:p>
        </w:tc>
        <w:tc>
          <w:tcPr>
            <w:tcW w:w="4536" w:type="dxa"/>
            <w:shd w:val="clear" w:color="auto" w:fill="auto"/>
          </w:tcPr>
          <w:p w14:paraId="410C7383" w14:textId="77777777" w:rsidR="005B6CA7" w:rsidRPr="007C6EED" w:rsidRDefault="005B6CA7" w:rsidP="005B6CA7">
            <w:pPr>
              <w:rPr>
                <w:rFonts w:ascii="Comic Sans MS" w:hAnsi="Comic Sans MS"/>
                <w:sz w:val="20"/>
                <w:szCs w:val="20"/>
              </w:rPr>
            </w:pPr>
            <w:r w:rsidRPr="007C6EED">
              <w:rPr>
                <w:rFonts w:ascii="Comic Sans MS" w:hAnsi="Comic Sans MS"/>
                <w:sz w:val="20"/>
                <w:szCs w:val="20"/>
              </w:rPr>
              <w:t>Compound Nouns</w:t>
            </w:r>
          </w:p>
          <w:p w14:paraId="15B8529E" w14:textId="77777777" w:rsidR="005B6CA7" w:rsidRPr="007C6EED" w:rsidRDefault="005B6CA7" w:rsidP="005B6CA7">
            <w:pPr>
              <w:rPr>
                <w:rFonts w:ascii="Comic Sans MS" w:hAnsi="Comic Sans MS"/>
                <w:sz w:val="20"/>
                <w:szCs w:val="20"/>
              </w:rPr>
            </w:pPr>
            <w:r w:rsidRPr="007C6EED">
              <w:rPr>
                <w:rFonts w:ascii="Comic Sans MS" w:hAnsi="Comic Sans MS"/>
                <w:sz w:val="20"/>
                <w:szCs w:val="20"/>
              </w:rPr>
              <w:t xml:space="preserve">Adjectives  </w:t>
            </w:r>
          </w:p>
          <w:p w14:paraId="5B462BB2" w14:textId="77777777" w:rsidR="005B6CA7" w:rsidRPr="007C6EED" w:rsidRDefault="005B6CA7" w:rsidP="005B6CA7">
            <w:pPr>
              <w:rPr>
                <w:rFonts w:ascii="Comic Sans MS" w:hAnsi="Comic Sans MS"/>
                <w:sz w:val="20"/>
                <w:szCs w:val="20"/>
              </w:rPr>
            </w:pPr>
            <w:r w:rsidRPr="007C6EED">
              <w:rPr>
                <w:rFonts w:ascii="Comic Sans MS" w:hAnsi="Comic Sans MS"/>
                <w:sz w:val="20"/>
                <w:szCs w:val="20"/>
              </w:rPr>
              <w:t xml:space="preserve">Suffixes </w:t>
            </w:r>
          </w:p>
          <w:p w14:paraId="2E0743A0" w14:textId="77777777" w:rsidR="005B6CA7" w:rsidRPr="007C6EED" w:rsidRDefault="005B6CA7" w:rsidP="005B6CA7">
            <w:pPr>
              <w:rPr>
                <w:rFonts w:ascii="Comic Sans MS" w:hAnsi="Comic Sans MS"/>
                <w:sz w:val="20"/>
                <w:szCs w:val="20"/>
              </w:rPr>
            </w:pPr>
            <w:r w:rsidRPr="007C6EED">
              <w:rPr>
                <w:rFonts w:ascii="Comic Sans MS" w:hAnsi="Comic Sans MS"/>
                <w:sz w:val="20"/>
                <w:szCs w:val="20"/>
              </w:rPr>
              <w:t>Exclamation sentences – what/how</w:t>
            </w:r>
          </w:p>
          <w:p w14:paraId="67BA238B" w14:textId="77777777" w:rsidR="005B6CA7" w:rsidRPr="007C6EED" w:rsidRDefault="005B6CA7" w:rsidP="005B6CA7">
            <w:pPr>
              <w:rPr>
                <w:rFonts w:ascii="Comic Sans MS" w:hAnsi="Comic Sans MS"/>
                <w:sz w:val="20"/>
                <w:szCs w:val="20"/>
              </w:rPr>
            </w:pPr>
            <w:r w:rsidRPr="007C6EED">
              <w:rPr>
                <w:rFonts w:ascii="Comic Sans MS" w:hAnsi="Comic Sans MS"/>
                <w:sz w:val="20"/>
                <w:szCs w:val="20"/>
              </w:rPr>
              <w:t xml:space="preserve">Conjunctions </w:t>
            </w:r>
          </w:p>
          <w:p w14:paraId="6AF28434" w14:textId="77777777" w:rsidR="005B6CA7" w:rsidRPr="007C6EED" w:rsidRDefault="005B6CA7" w:rsidP="005B6CA7">
            <w:pPr>
              <w:rPr>
                <w:rFonts w:ascii="Comic Sans MS" w:hAnsi="Comic Sans MS"/>
                <w:sz w:val="20"/>
                <w:szCs w:val="20"/>
              </w:rPr>
            </w:pPr>
            <w:r w:rsidRPr="007C6EED">
              <w:rPr>
                <w:rFonts w:ascii="Comic Sans MS" w:hAnsi="Comic Sans MS"/>
                <w:sz w:val="20"/>
                <w:szCs w:val="20"/>
              </w:rPr>
              <w:t>Expanded noun phrases</w:t>
            </w:r>
          </w:p>
          <w:p w14:paraId="74C6B0A1" w14:textId="77777777" w:rsidR="005B6CA7" w:rsidRPr="007C6EED" w:rsidRDefault="005B6CA7" w:rsidP="005B6CA7">
            <w:pPr>
              <w:rPr>
                <w:rFonts w:ascii="Comic Sans MS" w:hAnsi="Comic Sans MS"/>
                <w:b/>
                <w:sz w:val="20"/>
                <w:szCs w:val="20"/>
                <w:u w:val="single"/>
              </w:rPr>
            </w:pPr>
          </w:p>
          <w:p w14:paraId="1ADBF411" w14:textId="297D09D4" w:rsidR="005B6CA7" w:rsidRPr="00E1028A" w:rsidRDefault="005B6CA7" w:rsidP="005B6CA7">
            <w:pPr>
              <w:rPr>
                <w:rFonts w:ascii="Comic Sans MS" w:hAnsi="Comic Sans MS"/>
                <w:b/>
                <w:sz w:val="20"/>
                <w:szCs w:val="20"/>
                <w:u w:val="single"/>
              </w:rPr>
            </w:pPr>
          </w:p>
        </w:tc>
        <w:tc>
          <w:tcPr>
            <w:tcW w:w="4597" w:type="dxa"/>
            <w:shd w:val="clear" w:color="auto" w:fill="auto"/>
          </w:tcPr>
          <w:p w14:paraId="05730681" w14:textId="77777777" w:rsidR="005B6CA7" w:rsidRPr="007C6EED" w:rsidRDefault="005B6CA7" w:rsidP="005B6CA7">
            <w:pPr>
              <w:rPr>
                <w:rFonts w:ascii="Comic Sans MS" w:hAnsi="Comic Sans MS"/>
                <w:sz w:val="20"/>
                <w:szCs w:val="20"/>
              </w:rPr>
            </w:pPr>
            <w:r w:rsidRPr="007C6EED">
              <w:rPr>
                <w:rFonts w:ascii="Comic Sans MS" w:hAnsi="Comic Sans MS"/>
                <w:sz w:val="20"/>
                <w:szCs w:val="20"/>
              </w:rPr>
              <w:t>Recap Autumn term</w:t>
            </w:r>
          </w:p>
          <w:p w14:paraId="28CD39A3" w14:textId="77777777" w:rsidR="005B6CA7" w:rsidRPr="007C6EED" w:rsidRDefault="005B6CA7" w:rsidP="005B6CA7">
            <w:pPr>
              <w:rPr>
                <w:rFonts w:ascii="Comic Sans MS" w:hAnsi="Comic Sans MS"/>
                <w:sz w:val="20"/>
                <w:szCs w:val="20"/>
              </w:rPr>
            </w:pPr>
            <w:r w:rsidRPr="007C6EED">
              <w:rPr>
                <w:rFonts w:ascii="Comic Sans MS" w:hAnsi="Comic Sans MS"/>
                <w:sz w:val="20"/>
                <w:szCs w:val="20"/>
              </w:rPr>
              <w:t xml:space="preserve">Adverbs </w:t>
            </w:r>
          </w:p>
          <w:p w14:paraId="6428F396" w14:textId="77777777" w:rsidR="005B6CA7" w:rsidRPr="007C6EED" w:rsidRDefault="005B6CA7" w:rsidP="005B6CA7">
            <w:pPr>
              <w:rPr>
                <w:rFonts w:ascii="Comic Sans MS" w:hAnsi="Comic Sans MS"/>
                <w:sz w:val="20"/>
                <w:szCs w:val="20"/>
              </w:rPr>
            </w:pPr>
            <w:r w:rsidRPr="007C6EED">
              <w:rPr>
                <w:rFonts w:ascii="Comic Sans MS" w:hAnsi="Comic Sans MS"/>
                <w:sz w:val="20"/>
                <w:szCs w:val="20"/>
              </w:rPr>
              <w:t xml:space="preserve">Suffixes </w:t>
            </w:r>
          </w:p>
          <w:p w14:paraId="1215A560" w14:textId="77777777" w:rsidR="005B6CA7" w:rsidRPr="007C6EED" w:rsidRDefault="005B6CA7" w:rsidP="005B6CA7">
            <w:pPr>
              <w:rPr>
                <w:rFonts w:ascii="Comic Sans MS" w:hAnsi="Comic Sans MS"/>
                <w:sz w:val="20"/>
                <w:szCs w:val="20"/>
              </w:rPr>
            </w:pPr>
            <w:r w:rsidRPr="007C6EED">
              <w:rPr>
                <w:rFonts w:ascii="Comic Sans MS" w:hAnsi="Comic Sans MS"/>
                <w:sz w:val="20"/>
                <w:szCs w:val="20"/>
              </w:rPr>
              <w:t>Commands</w:t>
            </w:r>
          </w:p>
          <w:p w14:paraId="63760C38" w14:textId="77777777" w:rsidR="005B6CA7" w:rsidRPr="007C6EED" w:rsidRDefault="005B6CA7" w:rsidP="005B6CA7">
            <w:pPr>
              <w:rPr>
                <w:rFonts w:ascii="Comic Sans MS" w:hAnsi="Comic Sans MS"/>
                <w:sz w:val="20"/>
                <w:szCs w:val="20"/>
              </w:rPr>
            </w:pPr>
            <w:r w:rsidRPr="007C6EED">
              <w:rPr>
                <w:rFonts w:ascii="Comic Sans MS" w:hAnsi="Comic Sans MS"/>
                <w:sz w:val="20"/>
                <w:szCs w:val="20"/>
              </w:rPr>
              <w:t>Verbs – past/present</w:t>
            </w:r>
          </w:p>
          <w:p w14:paraId="74FC12D6" w14:textId="42BFB0F6" w:rsidR="005B6CA7" w:rsidRPr="00E1028A" w:rsidRDefault="005B6CA7" w:rsidP="005B6CA7">
            <w:pPr>
              <w:rPr>
                <w:rFonts w:ascii="Comic Sans MS" w:hAnsi="Comic Sans MS"/>
                <w:sz w:val="20"/>
                <w:szCs w:val="20"/>
              </w:rPr>
            </w:pPr>
            <w:r w:rsidRPr="007C6EED">
              <w:rPr>
                <w:rFonts w:ascii="Comic Sans MS" w:hAnsi="Comic Sans MS"/>
                <w:sz w:val="20"/>
                <w:szCs w:val="20"/>
              </w:rPr>
              <w:t>Present &amp; past progressive</w:t>
            </w:r>
          </w:p>
        </w:tc>
        <w:tc>
          <w:tcPr>
            <w:tcW w:w="3736" w:type="dxa"/>
            <w:shd w:val="clear" w:color="auto" w:fill="auto"/>
          </w:tcPr>
          <w:p w14:paraId="056B87CB" w14:textId="4EF4A76E" w:rsidR="005B6CA7" w:rsidRPr="00E1028A" w:rsidRDefault="005B6CA7" w:rsidP="005B6CA7">
            <w:pPr>
              <w:rPr>
                <w:rFonts w:ascii="Comic Sans MS" w:hAnsi="Comic Sans MS"/>
                <w:b/>
                <w:sz w:val="20"/>
                <w:szCs w:val="20"/>
                <w:u w:val="single"/>
              </w:rPr>
            </w:pPr>
            <w:r w:rsidRPr="00AE757B">
              <w:rPr>
                <w:rFonts w:ascii="Comic Sans MS" w:hAnsi="Comic Sans MS"/>
                <w:sz w:val="20"/>
                <w:szCs w:val="20"/>
              </w:rPr>
              <w:t>All grammar and punctuation targets are taught in Autumn/ spring terms. Summer term is recap, using in different contexts.</w:t>
            </w:r>
          </w:p>
        </w:tc>
      </w:tr>
      <w:tr w:rsidR="005B6CA7" w:rsidRPr="00917D10" w14:paraId="3EA229DE" w14:textId="77777777" w:rsidTr="002928A7">
        <w:tc>
          <w:tcPr>
            <w:tcW w:w="1643" w:type="dxa"/>
          </w:tcPr>
          <w:p w14:paraId="3D0A2309" w14:textId="77777777" w:rsidR="005B6CA7" w:rsidRPr="005D4487" w:rsidRDefault="005B6CA7" w:rsidP="005B6CA7">
            <w:pPr>
              <w:jc w:val="center"/>
              <w:rPr>
                <w:rFonts w:ascii="Comic Sans MS" w:hAnsi="Comic Sans MS"/>
                <w:b/>
                <w:sz w:val="20"/>
                <w:szCs w:val="20"/>
              </w:rPr>
            </w:pPr>
            <w:r w:rsidRPr="005D4487">
              <w:rPr>
                <w:rFonts w:ascii="Comic Sans MS" w:hAnsi="Comic Sans MS"/>
                <w:b/>
                <w:sz w:val="20"/>
                <w:szCs w:val="20"/>
              </w:rPr>
              <w:t>Punctuation</w:t>
            </w:r>
          </w:p>
          <w:p w14:paraId="48EEE490" w14:textId="77777777" w:rsidR="005B6CA7" w:rsidRPr="005D4487" w:rsidRDefault="005B6CA7" w:rsidP="005B6CA7">
            <w:pPr>
              <w:jc w:val="center"/>
              <w:rPr>
                <w:rFonts w:ascii="Comic Sans MS" w:hAnsi="Comic Sans MS"/>
                <w:b/>
                <w:sz w:val="20"/>
                <w:szCs w:val="20"/>
              </w:rPr>
            </w:pPr>
            <w:r w:rsidRPr="005D4487">
              <w:rPr>
                <w:rFonts w:ascii="Comic Sans MS" w:hAnsi="Comic Sans MS"/>
                <w:b/>
                <w:sz w:val="20"/>
                <w:szCs w:val="20"/>
              </w:rPr>
              <w:t>focus</w:t>
            </w:r>
          </w:p>
        </w:tc>
        <w:tc>
          <w:tcPr>
            <w:tcW w:w="4536" w:type="dxa"/>
            <w:shd w:val="clear" w:color="auto" w:fill="auto"/>
          </w:tcPr>
          <w:p w14:paraId="1AC80D8A" w14:textId="77777777" w:rsidR="005B6CA7" w:rsidRPr="007C6EED" w:rsidRDefault="005B6CA7" w:rsidP="005B6CA7">
            <w:pPr>
              <w:rPr>
                <w:rFonts w:ascii="Comic Sans MS" w:hAnsi="Comic Sans MS"/>
                <w:sz w:val="20"/>
                <w:szCs w:val="20"/>
              </w:rPr>
            </w:pPr>
            <w:r w:rsidRPr="007C6EED">
              <w:rPr>
                <w:rFonts w:ascii="Comic Sans MS" w:hAnsi="Comic Sans MS"/>
                <w:sz w:val="20"/>
                <w:szCs w:val="20"/>
              </w:rPr>
              <w:t>Commas in list</w:t>
            </w:r>
          </w:p>
          <w:p w14:paraId="07BC342A" w14:textId="77777777" w:rsidR="005B6CA7" w:rsidRPr="007C6EED" w:rsidRDefault="005B6CA7" w:rsidP="005B6CA7">
            <w:pPr>
              <w:rPr>
                <w:rFonts w:ascii="Comic Sans MS" w:hAnsi="Comic Sans MS"/>
                <w:sz w:val="20"/>
                <w:szCs w:val="20"/>
              </w:rPr>
            </w:pPr>
            <w:r w:rsidRPr="007C6EED">
              <w:rPr>
                <w:rFonts w:ascii="Comic Sans MS" w:hAnsi="Comic Sans MS"/>
                <w:sz w:val="20"/>
                <w:szCs w:val="20"/>
              </w:rPr>
              <w:t>Question marks</w:t>
            </w:r>
          </w:p>
          <w:p w14:paraId="5A29D83E" w14:textId="77777777" w:rsidR="005B6CA7" w:rsidRPr="007C6EED" w:rsidRDefault="005B6CA7" w:rsidP="005B6CA7">
            <w:pPr>
              <w:rPr>
                <w:rFonts w:ascii="Comic Sans MS" w:hAnsi="Comic Sans MS"/>
                <w:sz w:val="20"/>
                <w:szCs w:val="20"/>
              </w:rPr>
            </w:pPr>
            <w:r w:rsidRPr="007C6EED">
              <w:rPr>
                <w:rFonts w:ascii="Comic Sans MS" w:hAnsi="Comic Sans MS"/>
                <w:sz w:val="20"/>
                <w:szCs w:val="20"/>
              </w:rPr>
              <w:t>Exclamation marks</w:t>
            </w:r>
          </w:p>
          <w:p w14:paraId="1259AA14" w14:textId="77777777" w:rsidR="005B6CA7" w:rsidRPr="007C6EED" w:rsidRDefault="005B6CA7" w:rsidP="005B6CA7">
            <w:pPr>
              <w:rPr>
                <w:rFonts w:ascii="Comic Sans MS" w:hAnsi="Comic Sans MS"/>
                <w:sz w:val="20"/>
                <w:szCs w:val="20"/>
              </w:rPr>
            </w:pPr>
            <w:r w:rsidRPr="007C6EED">
              <w:rPr>
                <w:rFonts w:ascii="Comic Sans MS" w:hAnsi="Comic Sans MS"/>
                <w:sz w:val="20"/>
                <w:szCs w:val="20"/>
              </w:rPr>
              <w:t>Capital letters/full stops</w:t>
            </w:r>
          </w:p>
          <w:p w14:paraId="14DE75CB" w14:textId="77777777" w:rsidR="005B6CA7" w:rsidRPr="007C6EED" w:rsidRDefault="005B6CA7" w:rsidP="005B6CA7">
            <w:pPr>
              <w:rPr>
                <w:rFonts w:ascii="Comic Sans MS" w:hAnsi="Comic Sans MS"/>
                <w:sz w:val="20"/>
                <w:szCs w:val="20"/>
              </w:rPr>
            </w:pPr>
            <w:r w:rsidRPr="007C6EED">
              <w:rPr>
                <w:rFonts w:ascii="Comic Sans MS" w:hAnsi="Comic Sans MS"/>
                <w:sz w:val="20"/>
                <w:szCs w:val="20"/>
              </w:rPr>
              <w:t>Apostrophes for contraction</w:t>
            </w:r>
          </w:p>
          <w:p w14:paraId="3559ACE3" w14:textId="77777777" w:rsidR="005B6CA7" w:rsidRPr="007C6EED" w:rsidRDefault="005B6CA7" w:rsidP="005B6CA7">
            <w:pPr>
              <w:rPr>
                <w:rFonts w:ascii="Comic Sans MS" w:hAnsi="Comic Sans MS"/>
                <w:sz w:val="20"/>
                <w:szCs w:val="20"/>
              </w:rPr>
            </w:pPr>
          </w:p>
          <w:p w14:paraId="4C4A4686" w14:textId="77777777" w:rsidR="005B6CA7" w:rsidRPr="007C6EED" w:rsidRDefault="005B6CA7" w:rsidP="005B6CA7">
            <w:pPr>
              <w:rPr>
                <w:rFonts w:ascii="Comic Sans MS" w:hAnsi="Comic Sans MS"/>
                <w:b/>
                <w:sz w:val="20"/>
                <w:szCs w:val="20"/>
                <w:u w:val="single"/>
              </w:rPr>
            </w:pPr>
          </w:p>
          <w:p w14:paraId="45EB198D" w14:textId="77777777" w:rsidR="005B6CA7" w:rsidRPr="00E1028A" w:rsidRDefault="005B6CA7" w:rsidP="005B6CA7">
            <w:pPr>
              <w:rPr>
                <w:rFonts w:ascii="Comic Sans MS" w:hAnsi="Comic Sans MS"/>
                <w:sz w:val="20"/>
                <w:szCs w:val="20"/>
              </w:rPr>
            </w:pPr>
          </w:p>
        </w:tc>
        <w:tc>
          <w:tcPr>
            <w:tcW w:w="4597" w:type="dxa"/>
            <w:shd w:val="clear" w:color="auto" w:fill="auto"/>
          </w:tcPr>
          <w:p w14:paraId="58805626" w14:textId="77777777" w:rsidR="005B6CA7" w:rsidRPr="007C6EED" w:rsidRDefault="005B6CA7" w:rsidP="005B6CA7">
            <w:pPr>
              <w:rPr>
                <w:rFonts w:ascii="Comic Sans MS" w:hAnsi="Comic Sans MS"/>
                <w:sz w:val="20"/>
                <w:szCs w:val="20"/>
              </w:rPr>
            </w:pPr>
            <w:r w:rsidRPr="007C6EED">
              <w:rPr>
                <w:rFonts w:ascii="Comic Sans MS" w:hAnsi="Comic Sans MS"/>
                <w:sz w:val="20"/>
                <w:szCs w:val="20"/>
              </w:rPr>
              <w:t>Apostrophes for possession</w:t>
            </w:r>
          </w:p>
          <w:p w14:paraId="4E75D6FB" w14:textId="77777777" w:rsidR="005B6CA7" w:rsidRPr="007C6EED" w:rsidRDefault="005B6CA7" w:rsidP="005B6CA7">
            <w:pPr>
              <w:rPr>
                <w:rFonts w:ascii="Comic Sans MS" w:hAnsi="Comic Sans MS"/>
                <w:sz w:val="20"/>
                <w:szCs w:val="20"/>
              </w:rPr>
            </w:pPr>
            <w:r w:rsidRPr="007C6EED">
              <w:rPr>
                <w:rFonts w:ascii="Comic Sans MS" w:hAnsi="Comic Sans MS"/>
                <w:sz w:val="20"/>
                <w:szCs w:val="20"/>
              </w:rPr>
              <w:t>Speech marks</w:t>
            </w:r>
          </w:p>
          <w:p w14:paraId="67400964" w14:textId="3CEECE0D" w:rsidR="005B6CA7" w:rsidRPr="00E1028A" w:rsidRDefault="005B6CA7" w:rsidP="005B6CA7">
            <w:pPr>
              <w:rPr>
                <w:rFonts w:ascii="Comic Sans MS" w:hAnsi="Comic Sans MS"/>
                <w:sz w:val="20"/>
                <w:szCs w:val="20"/>
              </w:rPr>
            </w:pPr>
          </w:p>
        </w:tc>
        <w:tc>
          <w:tcPr>
            <w:tcW w:w="3736" w:type="dxa"/>
            <w:shd w:val="clear" w:color="auto" w:fill="auto"/>
          </w:tcPr>
          <w:p w14:paraId="19C53999" w14:textId="77777777" w:rsidR="005B6CA7" w:rsidRPr="00AE757B" w:rsidRDefault="005B6CA7" w:rsidP="005B6CA7">
            <w:pPr>
              <w:rPr>
                <w:rFonts w:ascii="Comic Sans MS" w:hAnsi="Comic Sans MS"/>
                <w:sz w:val="20"/>
                <w:szCs w:val="20"/>
              </w:rPr>
            </w:pPr>
            <w:r w:rsidRPr="00AE757B">
              <w:rPr>
                <w:rFonts w:ascii="Comic Sans MS" w:hAnsi="Comic Sans MS"/>
                <w:sz w:val="20"/>
                <w:szCs w:val="20"/>
              </w:rPr>
              <w:t xml:space="preserve">All grammar and punctuation </w:t>
            </w:r>
            <w:r>
              <w:rPr>
                <w:rFonts w:ascii="Comic Sans MS" w:hAnsi="Comic Sans MS"/>
                <w:sz w:val="20"/>
                <w:szCs w:val="20"/>
              </w:rPr>
              <w:t>targets are</w:t>
            </w:r>
            <w:r w:rsidRPr="00AE757B">
              <w:rPr>
                <w:rFonts w:ascii="Comic Sans MS" w:hAnsi="Comic Sans MS"/>
                <w:sz w:val="20"/>
                <w:szCs w:val="20"/>
              </w:rPr>
              <w:t xml:space="preserve"> taught in Autumn/ spring terms. Summer term is recap, using in different contexts.</w:t>
            </w:r>
          </w:p>
          <w:p w14:paraId="2872292B" w14:textId="77777777" w:rsidR="005B6CA7" w:rsidRPr="00E1028A" w:rsidRDefault="005B6CA7" w:rsidP="005B6CA7">
            <w:pPr>
              <w:rPr>
                <w:rFonts w:ascii="Comic Sans MS" w:hAnsi="Comic Sans MS"/>
                <w:sz w:val="20"/>
                <w:szCs w:val="20"/>
              </w:rPr>
            </w:pPr>
          </w:p>
        </w:tc>
      </w:tr>
      <w:tr w:rsidR="005B6CA7" w:rsidRPr="00917D10" w14:paraId="41580CA9" w14:textId="77777777" w:rsidTr="002928A7">
        <w:tc>
          <w:tcPr>
            <w:tcW w:w="1643" w:type="dxa"/>
          </w:tcPr>
          <w:p w14:paraId="6E2CFBEB" w14:textId="1BEE4E31" w:rsidR="005B6CA7" w:rsidRPr="005D4487" w:rsidRDefault="005B6CA7" w:rsidP="005B6CA7">
            <w:pPr>
              <w:jc w:val="center"/>
              <w:rPr>
                <w:rFonts w:ascii="Comic Sans MS" w:hAnsi="Comic Sans MS"/>
                <w:b/>
                <w:sz w:val="20"/>
                <w:szCs w:val="20"/>
              </w:rPr>
            </w:pPr>
            <w:r>
              <w:rPr>
                <w:rFonts w:ascii="Comic Sans MS" w:hAnsi="Comic Sans MS"/>
                <w:b/>
                <w:sz w:val="20"/>
                <w:szCs w:val="20"/>
              </w:rPr>
              <w:lastRenderedPageBreak/>
              <w:t>Phonic/</w:t>
            </w:r>
            <w:r w:rsidRPr="005D4487">
              <w:rPr>
                <w:rFonts w:ascii="Comic Sans MS" w:hAnsi="Comic Sans MS"/>
                <w:b/>
                <w:sz w:val="20"/>
                <w:szCs w:val="20"/>
              </w:rPr>
              <w:t>Spelling focus</w:t>
            </w:r>
          </w:p>
        </w:tc>
        <w:tc>
          <w:tcPr>
            <w:tcW w:w="12869" w:type="dxa"/>
            <w:gridSpan w:val="3"/>
            <w:shd w:val="clear" w:color="auto" w:fill="auto"/>
          </w:tcPr>
          <w:p w14:paraId="00288AFC" w14:textId="77777777" w:rsidR="005B6CA7" w:rsidRDefault="005B6CA7" w:rsidP="005B6CA7">
            <w:pPr>
              <w:rPr>
                <w:rFonts w:ascii="Comic Sans MS" w:hAnsi="Comic Sans MS"/>
                <w:sz w:val="20"/>
                <w:szCs w:val="20"/>
              </w:rPr>
            </w:pPr>
            <w:r>
              <w:rPr>
                <w:noProof/>
              </w:rPr>
              <w:drawing>
                <wp:inline distT="0" distB="0" distL="0" distR="0" wp14:anchorId="5DCC139F" wp14:editId="7919A289">
                  <wp:extent cx="7124065" cy="5731510"/>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124065" cy="5731510"/>
                          </a:xfrm>
                          <a:prstGeom prst="rect">
                            <a:avLst/>
                          </a:prstGeom>
                        </pic:spPr>
                      </pic:pic>
                    </a:graphicData>
                  </a:graphic>
                </wp:inline>
              </w:drawing>
            </w:r>
          </w:p>
          <w:p w14:paraId="3505FA17" w14:textId="567921D2" w:rsidR="005B6CA7" w:rsidRPr="00E1028A" w:rsidRDefault="005B6CA7" w:rsidP="005B6CA7">
            <w:pPr>
              <w:rPr>
                <w:rFonts w:ascii="Comic Sans MS" w:hAnsi="Comic Sans MS"/>
                <w:sz w:val="20"/>
                <w:szCs w:val="20"/>
              </w:rPr>
            </w:pPr>
            <w:r>
              <w:rPr>
                <w:noProof/>
              </w:rPr>
              <w:lastRenderedPageBreak/>
              <w:drawing>
                <wp:inline distT="0" distB="0" distL="0" distR="0" wp14:anchorId="001347B7" wp14:editId="7EB2E376">
                  <wp:extent cx="799147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991475" cy="657225"/>
                          </a:xfrm>
                          <a:prstGeom prst="rect">
                            <a:avLst/>
                          </a:prstGeom>
                        </pic:spPr>
                      </pic:pic>
                    </a:graphicData>
                  </a:graphic>
                </wp:inline>
              </w:drawing>
            </w:r>
          </w:p>
        </w:tc>
      </w:tr>
      <w:tr w:rsidR="005B6CA7" w:rsidRPr="00917D10" w14:paraId="2867E52E" w14:textId="77777777" w:rsidTr="002928A7">
        <w:tc>
          <w:tcPr>
            <w:tcW w:w="1643" w:type="dxa"/>
          </w:tcPr>
          <w:p w14:paraId="69EA9419" w14:textId="77777777" w:rsidR="005B6CA7" w:rsidRPr="005D4487" w:rsidRDefault="005B6CA7" w:rsidP="005B6CA7">
            <w:pPr>
              <w:jc w:val="center"/>
              <w:rPr>
                <w:rFonts w:ascii="Comic Sans MS" w:hAnsi="Comic Sans MS"/>
                <w:b/>
                <w:sz w:val="20"/>
                <w:szCs w:val="20"/>
              </w:rPr>
            </w:pPr>
            <w:r w:rsidRPr="005D4487">
              <w:rPr>
                <w:rFonts w:ascii="Comic Sans MS" w:hAnsi="Comic Sans MS"/>
                <w:b/>
                <w:sz w:val="20"/>
                <w:szCs w:val="20"/>
              </w:rPr>
              <w:lastRenderedPageBreak/>
              <w:t>Class reader</w:t>
            </w:r>
          </w:p>
        </w:tc>
        <w:tc>
          <w:tcPr>
            <w:tcW w:w="4536" w:type="dxa"/>
            <w:shd w:val="clear" w:color="auto" w:fill="auto"/>
          </w:tcPr>
          <w:p w14:paraId="3878F121" w14:textId="77777777" w:rsidR="005B6CA7" w:rsidRDefault="005B6CA7" w:rsidP="005B6CA7">
            <w:pPr>
              <w:rPr>
                <w:rFonts w:ascii="Comic Sans MS" w:hAnsi="Comic Sans MS"/>
                <w:sz w:val="20"/>
                <w:szCs w:val="20"/>
              </w:rPr>
            </w:pPr>
            <w:r>
              <w:rPr>
                <w:rFonts w:ascii="Comic Sans MS" w:hAnsi="Comic Sans MS"/>
                <w:sz w:val="20"/>
                <w:szCs w:val="20"/>
              </w:rPr>
              <w:t>Cotton Wool Colin by Jeanne Willis and Tony Ross</w:t>
            </w:r>
          </w:p>
          <w:p w14:paraId="12C75B27" w14:textId="77777777" w:rsidR="005B6CA7" w:rsidRDefault="005B6CA7" w:rsidP="005B6CA7">
            <w:pPr>
              <w:rPr>
                <w:rFonts w:ascii="Comic Sans MS" w:hAnsi="Comic Sans MS"/>
                <w:sz w:val="20"/>
                <w:szCs w:val="20"/>
              </w:rPr>
            </w:pPr>
            <w:r>
              <w:rPr>
                <w:rFonts w:ascii="Comic Sans MS" w:hAnsi="Comic Sans MS"/>
                <w:sz w:val="20"/>
                <w:szCs w:val="20"/>
              </w:rPr>
              <w:t>Sister for Sale by Adrian Bradbury</w:t>
            </w:r>
          </w:p>
          <w:p w14:paraId="0500AAAF" w14:textId="77777777" w:rsidR="005B6CA7" w:rsidRDefault="005B6CA7" w:rsidP="005B6CA7">
            <w:pPr>
              <w:rPr>
                <w:rFonts w:ascii="Comic Sans MS" w:hAnsi="Comic Sans MS"/>
                <w:sz w:val="20"/>
                <w:szCs w:val="20"/>
              </w:rPr>
            </w:pPr>
            <w:r>
              <w:rPr>
                <w:rFonts w:ascii="Comic Sans MS" w:hAnsi="Comic Sans MS"/>
                <w:sz w:val="20"/>
                <w:szCs w:val="20"/>
              </w:rPr>
              <w:t>Flat Stanley (picture book) by Jeff Brown</w:t>
            </w:r>
          </w:p>
          <w:p w14:paraId="05A0A1F1" w14:textId="77777777" w:rsidR="005B6CA7" w:rsidRDefault="005B6CA7" w:rsidP="005B6CA7">
            <w:pPr>
              <w:rPr>
                <w:rFonts w:ascii="Comic Sans MS" w:hAnsi="Comic Sans MS"/>
                <w:sz w:val="20"/>
                <w:szCs w:val="20"/>
              </w:rPr>
            </w:pPr>
            <w:r>
              <w:rPr>
                <w:rFonts w:ascii="Comic Sans MS" w:hAnsi="Comic Sans MS"/>
                <w:sz w:val="20"/>
                <w:szCs w:val="20"/>
              </w:rPr>
              <w:t xml:space="preserve">The Day the Crayons Quit and The Day the Crayons Came Home </w:t>
            </w:r>
          </w:p>
          <w:p w14:paraId="7E714E06" w14:textId="77777777" w:rsidR="005B6CA7" w:rsidRDefault="005B6CA7" w:rsidP="005B6CA7">
            <w:pPr>
              <w:rPr>
                <w:rFonts w:ascii="Comic Sans MS" w:hAnsi="Comic Sans MS"/>
                <w:sz w:val="20"/>
                <w:szCs w:val="20"/>
              </w:rPr>
            </w:pPr>
            <w:r>
              <w:rPr>
                <w:rFonts w:ascii="Comic Sans MS" w:hAnsi="Comic Sans MS"/>
                <w:sz w:val="20"/>
                <w:szCs w:val="20"/>
              </w:rPr>
              <w:t>Billy Monster’s Daymare by Alan Durant and Ross Collins</w:t>
            </w:r>
          </w:p>
          <w:p w14:paraId="5BCB3437" w14:textId="77777777" w:rsidR="005B6CA7" w:rsidRDefault="005B6CA7" w:rsidP="005B6CA7">
            <w:pPr>
              <w:rPr>
                <w:rFonts w:ascii="Comic Sans MS" w:hAnsi="Comic Sans MS"/>
                <w:sz w:val="20"/>
                <w:szCs w:val="20"/>
              </w:rPr>
            </w:pPr>
            <w:r>
              <w:rPr>
                <w:rFonts w:ascii="Comic Sans MS" w:hAnsi="Comic Sans MS"/>
                <w:sz w:val="20"/>
                <w:szCs w:val="20"/>
              </w:rPr>
              <w:t>Beauty and the Beast by Gill Howell</w:t>
            </w:r>
          </w:p>
          <w:p w14:paraId="1D9EFB86" w14:textId="77777777" w:rsidR="005B6CA7" w:rsidRPr="00171AFA" w:rsidRDefault="005B6CA7" w:rsidP="005B6CA7">
            <w:pPr>
              <w:rPr>
                <w:rFonts w:ascii="Comic Sans MS" w:hAnsi="Comic Sans MS"/>
                <w:sz w:val="20"/>
                <w:szCs w:val="20"/>
              </w:rPr>
            </w:pPr>
            <w:r>
              <w:rPr>
                <w:rFonts w:ascii="Comic Sans MS" w:hAnsi="Comic Sans MS"/>
                <w:sz w:val="20"/>
                <w:szCs w:val="20"/>
              </w:rPr>
              <w:t xml:space="preserve">Hansel and Gretel, Rapunzel and Little Red Riding Hood by Bethan </w:t>
            </w:r>
            <w:proofErr w:type="spellStart"/>
            <w:r>
              <w:rPr>
                <w:rFonts w:ascii="Comic Sans MS" w:hAnsi="Comic Sans MS"/>
                <w:sz w:val="20"/>
                <w:szCs w:val="20"/>
              </w:rPr>
              <w:t>Woolvin</w:t>
            </w:r>
            <w:proofErr w:type="spellEnd"/>
          </w:p>
          <w:p w14:paraId="7723F97A" w14:textId="77777777" w:rsidR="005B6CA7" w:rsidRDefault="005B6CA7" w:rsidP="005B6CA7">
            <w:pPr>
              <w:rPr>
                <w:rFonts w:ascii="Comic Sans MS" w:hAnsi="Comic Sans MS"/>
                <w:sz w:val="20"/>
                <w:szCs w:val="20"/>
              </w:rPr>
            </w:pPr>
            <w:r w:rsidRPr="000802AF">
              <w:rPr>
                <w:rFonts w:ascii="Comic Sans MS" w:hAnsi="Comic Sans MS"/>
                <w:sz w:val="20"/>
                <w:szCs w:val="20"/>
              </w:rPr>
              <w:t>The Great Fire of London</w:t>
            </w:r>
            <w:r>
              <w:rPr>
                <w:rFonts w:ascii="Comic Sans MS" w:hAnsi="Comic Sans MS"/>
                <w:sz w:val="20"/>
                <w:szCs w:val="20"/>
              </w:rPr>
              <w:t xml:space="preserve"> by</w:t>
            </w:r>
            <w:r w:rsidRPr="000802AF">
              <w:rPr>
                <w:rFonts w:ascii="Comic Sans MS" w:hAnsi="Comic Sans MS"/>
                <w:sz w:val="20"/>
                <w:szCs w:val="20"/>
              </w:rPr>
              <w:t xml:space="preserve"> Emma Adams.</w:t>
            </w:r>
          </w:p>
          <w:p w14:paraId="3A26A732" w14:textId="77777777" w:rsidR="005B6CA7" w:rsidRPr="00DB3E08" w:rsidRDefault="005B6CA7" w:rsidP="005B6CA7">
            <w:pPr>
              <w:rPr>
                <w:rFonts w:ascii="Comic Sans MS" w:hAnsi="Comic Sans MS"/>
                <w:sz w:val="20"/>
                <w:szCs w:val="20"/>
              </w:rPr>
            </w:pPr>
            <w:r w:rsidRPr="00DB3E08">
              <w:rPr>
                <w:rFonts w:ascii="Comic Sans MS" w:hAnsi="Comic Sans MS"/>
                <w:sz w:val="20"/>
                <w:szCs w:val="20"/>
              </w:rPr>
              <w:t>Toby and the Great Fire of London by Margaret Nash and Jane</w:t>
            </w:r>
          </w:p>
          <w:p w14:paraId="6DA6372C" w14:textId="77E8F5F6" w:rsidR="005B6CA7" w:rsidRPr="00E1028A" w:rsidRDefault="005B6CA7" w:rsidP="005B6CA7">
            <w:pPr>
              <w:rPr>
                <w:rFonts w:ascii="Comic Sans MS" w:hAnsi="Comic Sans MS"/>
                <w:sz w:val="20"/>
                <w:szCs w:val="20"/>
                <w:u w:val="single"/>
              </w:rPr>
            </w:pPr>
            <w:r w:rsidRPr="00DB3E08">
              <w:rPr>
                <w:rFonts w:ascii="Comic Sans MS" w:hAnsi="Comic Sans MS"/>
                <w:sz w:val="20"/>
                <w:szCs w:val="20"/>
              </w:rPr>
              <w:t>Cope</w:t>
            </w:r>
          </w:p>
        </w:tc>
        <w:tc>
          <w:tcPr>
            <w:tcW w:w="4597" w:type="dxa"/>
            <w:shd w:val="clear" w:color="auto" w:fill="auto"/>
          </w:tcPr>
          <w:p w14:paraId="3F30E58A" w14:textId="77777777" w:rsidR="005B6CA7" w:rsidRDefault="005B6CA7" w:rsidP="005B6CA7">
            <w:pPr>
              <w:rPr>
                <w:rFonts w:ascii="Comic Sans MS" w:hAnsi="Comic Sans MS"/>
                <w:sz w:val="20"/>
                <w:szCs w:val="20"/>
              </w:rPr>
            </w:pPr>
            <w:r>
              <w:rPr>
                <w:rFonts w:ascii="Comic Sans MS" w:hAnsi="Comic Sans MS"/>
                <w:sz w:val="20"/>
                <w:szCs w:val="20"/>
              </w:rPr>
              <w:t>How Rabbit Stole the Fire by Joanna Troughton</w:t>
            </w:r>
          </w:p>
          <w:p w14:paraId="51E2ACAF" w14:textId="77777777" w:rsidR="005B6CA7" w:rsidRDefault="005B6CA7" w:rsidP="005B6CA7">
            <w:pPr>
              <w:rPr>
                <w:rFonts w:ascii="Comic Sans MS" w:hAnsi="Comic Sans MS"/>
                <w:sz w:val="20"/>
                <w:szCs w:val="20"/>
              </w:rPr>
            </w:pPr>
            <w:r>
              <w:rPr>
                <w:rFonts w:ascii="Comic Sans MS" w:hAnsi="Comic Sans MS"/>
                <w:sz w:val="20"/>
                <w:szCs w:val="20"/>
              </w:rPr>
              <w:t>G.E.M by Jane Clarke and Garry Parsons</w:t>
            </w:r>
          </w:p>
          <w:p w14:paraId="00078F58" w14:textId="77777777" w:rsidR="005B6CA7" w:rsidRDefault="005B6CA7" w:rsidP="005B6CA7">
            <w:pPr>
              <w:rPr>
                <w:rFonts w:ascii="Comic Sans MS" w:hAnsi="Comic Sans MS"/>
                <w:sz w:val="20"/>
                <w:szCs w:val="20"/>
              </w:rPr>
            </w:pPr>
            <w:r>
              <w:rPr>
                <w:rFonts w:ascii="Comic Sans MS" w:hAnsi="Comic Sans MS"/>
                <w:sz w:val="20"/>
                <w:szCs w:val="20"/>
              </w:rPr>
              <w:t xml:space="preserve">Chocolate Planet by Jon Blake </w:t>
            </w:r>
          </w:p>
          <w:p w14:paraId="3D12C74F" w14:textId="77777777" w:rsidR="005B6CA7" w:rsidRDefault="005B6CA7" w:rsidP="005B6CA7">
            <w:pPr>
              <w:rPr>
                <w:rFonts w:ascii="Comic Sans MS" w:hAnsi="Comic Sans MS"/>
                <w:sz w:val="20"/>
                <w:szCs w:val="20"/>
              </w:rPr>
            </w:pPr>
            <w:r>
              <w:rPr>
                <w:rFonts w:ascii="Comic Sans MS" w:hAnsi="Comic Sans MS"/>
                <w:sz w:val="20"/>
                <w:szCs w:val="20"/>
              </w:rPr>
              <w:t xml:space="preserve">Parents and their Young (Non-fiction) </w:t>
            </w:r>
          </w:p>
          <w:p w14:paraId="2CF8F6FD" w14:textId="1474FF37" w:rsidR="005B6CA7" w:rsidRPr="00E1028A" w:rsidRDefault="005B6CA7" w:rsidP="005B6CA7">
            <w:pPr>
              <w:rPr>
                <w:rFonts w:ascii="Comic Sans MS" w:hAnsi="Comic Sans MS"/>
                <w:sz w:val="20"/>
                <w:szCs w:val="20"/>
              </w:rPr>
            </w:pPr>
            <w:r>
              <w:rPr>
                <w:rFonts w:ascii="Comic Sans MS" w:hAnsi="Comic Sans MS"/>
                <w:sz w:val="20"/>
                <w:szCs w:val="20"/>
              </w:rPr>
              <w:t>Journey to the deep (Non-fiction)</w:t>
            </w:r>
          </w:p>
        </w:tc>
        <w:tc>
          <w:tcPr>
            <w:tcW w:w="3736" w:type="dxa"/>
            <w:shd w:val="clear" w:color="auto" w:fill="auto"/>
          </w:tcPr>
          <w:p w14:paraId="676F961A" w14:textId="77777777" w:rsidR="005B6CA7" w:rsidRDefault="005B6CA7" w:rsidP="005B6CA7">
            <w:pPr>
              <w:rPr>
                <w:rFonts w:ascii="Comic Sans MS" w:hAnsi="Comic Sans MS"/>
                <w:sz w:val="20"/>
                <w:szCs w:val="20"/>
              </w:rPr>
            </w:pPr>
            <w:r w:rsidRPr="00DB3E08">
              <w:rPr>
                <w:rFonts w:ascii="Comic Sans MS" w:hAnsi="Comic Sans MS"/>
                <w:sz w:val="20"/>
                <w:szCs w:val="20"/>
              </w:rPr>
              <w:t>The Frog and Scorpion</w:t>
            </w:r>
          </w:p>
          <w:p w14:paraId="3EDE5B55" w14:textId="77777777" w:rsidR="005B6CA7" w:rsidRDefault="005B6CA7" w:rsidP="005B6CA7">
            <w:pPr>
              <w:rPr>
                <w:rFonts w:ascii="Comic Sans MS" w:hAnsi="Comic Sans MS"/>
                <w:sz w:val="20"/>
                <w:szCs w:val="20"/>
              </w:rPr>
            </w:pPr>
            <w:r w:rsidRPr="00DB3E08">
              <w:rPr>
                <w:rFonts w:ascii="Comic Sans MS" w:hAnsi="Comic Sans MS"/>
                <w:sz w:val="20"/>
                <w:szCs w:val="20"/>
              </w:rPr>
              <w:t>Ant and Grasshopper</w:t>
            </w:r>
          </w:p>
          <w:p w14:paraId="73629754" w14:textId="77777777" w:rsidR="005B6CA7" w:rsidRDefault="005B6CA7" w:rsidP="005B6CA7">
            <w:pPr>
              <w:rPr>
                <w:rFonts w:ascii="Comic Sans MS" w:hAnsi="Comic Sans MS"/>
                <w:sz w:val="20"/>
                <w:szCs w:val="20"/>
              </w:rPr>
            </w:pPr>
            <w:r w:rsidRPr="00364C41">
              <w:rPr>
                <w:rFonts w:ascii="Comic Sans MS" w:hAnsi="Comic Sans MS"/>
                <w:sz w:val="20"/>
                <w:szCs w:val="20"/>
              </w:rPr>
              <w:t>‘Town Mouse, Country Mouse by Libby Walden and Richard Jones</w:t>
            </w:r>
          </w:p>
          <w:p w14:paraId="28546E59" w14:textId="77777777" w:rsidR="005B6CA7" w:rsidRDefault="005B6CA7" w:rsidP="005B6CA7">
            <w:pPr>
              <w:rPr>
                <w:rFonts w:ascii="Comic Sans MS" w:hAnsi="Comic Sans MS"/>
                <w:sz w:val="20"/>
                <w:szCs w:val="20"/>
              </w:rPr>
            </w:pPr>
            <w:r>
              <w:rPr>
                <w:rFonts w:ascii="Comic Sans MS" w:hAnsi="Comic Sans MS"/>
                <w:sz w:val="20"/>
                <w:szCs w:val="20"/>
              </w:rPr>
              <w:t xml:space="preserve">Various Anthony Browne stories including </w:t>
            </w:r>
          </w:p>
          <w:p w14:paraId="4A1A177C" w14:textId="77777777" w:rsidR="005B6CA7" w:rsidRDefault="005B6CA7" w:rsidP="005B6CA7">
            <w:pPr>
              <w:rPr>
                <w:rFonts w:ascii="Comic Sans MS" w:hAnsi="Comic Sans MS"/>
                <w:sz w:val="20"/>
                <w:szCs w:val="20"/>
              </w:rPr>
            </w:pPr>
            <w:r>
              <w:rPr>
                <w:rFonts w:ascii="Comic Sans MS" w:hAnsi="Comic Sans MS"/>
                <w:sz w:val="20"/>
                <w:szCs w:val="20"/>
              </w:rPr>
              <w:t>Voices in the Park</w:t>
            </w:r>
          </w:p>
          <w:p w14:paraId="6603D101" w14:textId="77777777" w:rsidR="005B6CA7" w:rsidRDefault="005B6CA7" w:rsidP="005B6CA7">
            <w:pPr>
              <w:rPr>
                <w:rFonts w:ascii="Comic Sans MS" w:hAnsi="Comic Sans MS"/>
                <w:sz w:val="20"/>
                <w:szCs w:val="20"/>
              </w:rPr>
            </w:pPr>
            <w:r>
              <w:rPr>
                <w:rFonts w:ascii="Comic Sans MS" w:hAnsi="Comic Sans MS"/>
                <w:sz w:val="20"/>
                <w:szCs w:val="20"/>
              </w:rPr>
              <w:t>Silly Billy</w:t>
            </w:r>
          </w:p>
          <w:p w14:paraId="3B75EEDA" w14:textId="77777777" w:rsidR="005B6CA7" w:rsidRDefault="005B6CA7" w:rsidP="005B6CA7">
            <w:pPr>
              <w:rPr>
                <w:rFonts w:ascii="Comic Sans MS" w:hAnsi="Comic Sans MS"/>
                <w:sz w:val="20"/>
                <w:szCs w:val="20"/>
              </w:rPr>
            </w:pPr>
            <w:r>
              <w:rPr>
                <w:rFonts w:ascii="Comic Sans MS" w:hAnsi="Comic Sans MS"/>
                <w:sz w:val="20"/>
                <w:szCs w:val="20"/>
              </w:rPr>
              <w:t>Into The Forest</w:t>
            </w:r>
          </w:p>
          <w:p w14:paraId="3658F2B8" w14:textId="77777777" w:rsidR="005B6CA7" w:rsidRDefault="005B6CA7" w:rsidP="005B6CA7">
            <w:pPr>
              <w:rPr>
                <w:rFonts w:ascii="Comic Sans MS" w:hAnsi="Comic Sans MS"/>
                <w:sz w:val="20"/>
                <w:szCs w:val="20"/>
              </w:rPr>
            </w:pPr>
            <w:r>
              <w:rPr>
                <w:rFonts w:ascii="Comic Sans MS" w:hAnsi="Comic Sans MS"/>
                <w:sz w:val="20"/>
                <w:szCs w:val="20"/>
              </w:rPr>
              <w:t xml:space="preserve">The Tunnel </w:t>
            </w:r>
          </w:p>
          <w:p w14:paraId="0D64484D" w14:textId="77777777" w:rsidR="005B6CA7" w:rsidRDefault="005B6CA7" w:rsidP="005B6CA7">
            <w:pPr>
              <w:rPr>
                <w:rFonts w:ascii="Comic Sans MS" w:hAnsi="Comic Sans MS"/>
                <w:sz w:val="20"/>
                <w:szCs w:val="20"/>
              </w:rPr>
            </w:pPr>
            <w:r>
              <w:rPr>
                <w:rFonts w:ascii="Comic Sans MS" w:hAnsi="Comic Sans MS"/>
                <w:sz w:val="20"/>
                <w:szCs w:val="20"/>
              </w:rPr>
              <w:t xml:space="preserve">Zoo </w:t>
            </w:r>
          </w:p>
          <w:p w14:paraId="5B366213" w14:textId="77777777" w:rsidR="005B6CA7" w:rsidRDefault="005B6CA7" w:rsidP="005B6CA7">
            <w:pPr>
              <w:rPr>
                <w:rFonts w:ascii="Comic Sans MS" w:hAnsi="Comic Sans MS"/>
                <w:sz w:val="20"/>
                <w:szCs w:val="20"/>
              </w:rPr>
            </w:pPr>
            <w:r>
              <w:rPr>
                <w:rFonts w:ascii="Comic Sans MS" w:hAnsi="Comic Sans MS"/>
                <w:sz w:val="20"/>
                <w:szCs w:val="20"/>
              </w:rPr>
              <w:t>Gorilla</w:t>
            </w:r>
          </w:p>
          <w:p w14:paraId="505D6445" w14:textId="77777777" w:rsidR="005B6CA7" w:rsidRDefault="005B6CA7" w:rsidP="005B6CA7">
            <w:pPr>
              <w:rPr>
                <w:rFonts w:ascii="Comic Sans MS" w:hAnsi="Comic Sans MS"/>
                <w:sz w:val="20"/>
                <w:szCs w:val="20"/>
              </w:rPr>
            </w:pPr>
            <w:r>
              <w:rPr>
                <w:rFonts w:ascii="Comic Sans MS" w:hAnsi="Comic Sans MS"/>
                <w:sz w:val="20"/>
                <w:szCs w:val="20"/>
              </w:rPr>
              <w:t xml:space="preserve">How to turn a Class Hamster into a Dinosaur by Matt Lees </w:t>
            </w:r>
          </w:p>
          <w:p w14:paraId="29DC7E17" w14:textId="77777777" w:rsidR="005B6CA7" w:rsidRDefault="005B6CA7" w:rsidP="005B6CA7">
            <w:pPr>
              <w:rPr>
                <w:rFonts w:ascii="Comic Sans MS" w:hAnsi="Comic Sans MS"/>
                <w:sz w:val="20"/>
                <w:szCs w:val="20"/>
              </w:rPr>
            </w:pPr>
          </w:p>
          <w:p w14:paraId="66280580" w14:textId="4ABD541B" w:rsidR="005B6CA7" w:rsidRPr="00E1028A" w:rsidRDefault="005B6CA7" w:rsidP="005B6CA7">
            <w:pPr>
              <w:rPr>
                <w:rFonts w:ascii="Comic Sans MS" w:hAnsi="Comic Sans MS"/>
                <w:sz w:val="20"/>
                <w:szCs w:val="20"/>
              </w:rPr>
            </w:pPr>
          </w:p>
        </w:tc>
      </w:tr>
      <w:tr w:rsidR="005B6CA7" w:rsidRPr="00917D10" w14:paraId="085B59C5" w14:textId="77777777" w:rsidTr="002928A7">
        <w:tc>
          <w:tcPr>
            <w:tcW w:w="1643" w:type="dxa"/>
            <w:tcBorders>
              <w:top w:val="single" w:sz="4" w:space="0" w:color="auto"/>
              <w:left w:val="single" w:sz="4" w:space="0" w:color="auto"/>
              <w:bottom w:val="single" w:sz="4" w:space="0" w:color="auto"/>
              <w:right w:val="single" w:sz="4" w:space="0" w:color="auto"/>
            </w:tcBorders>
          </w:tcPr>
          <w:p w14:paraId="34CFDBD8" w14:textId="77777777" w:rsidR="005B6CA7" w:rsidRPr="005D4487" w:rsidRDefault="005B6CA7" w:rsidP="005B6CA7">
            <w:pPr>
              <w:jc w:val="center"/>
              <w:rPr>
                <w:rFonts w:ascii="Comic Sans MS" w:hAnsi="Comic Sans MS"/>
                <w:b/>
                <w:sz w:val="20"/>
                <w:szCs w:val="20"/>
              </w:rPr>
            </w:pPr>
            <w:r w:rsidRPr="005E4758">
              <w:rPr>
                <w:rFonts w:ascii="Comic Sans MS" w:hAnsi="Comic Sans MS"/>
                <w:b/>
                <w:sz w:val="20"/>
                <w:szCs w:val="20"/>
                <w:highlight w:val="yellow"/>
              </w:rPr>
              <w:t>Year 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531C7E9" w14:textId="77777777" w:rsidR="005B6CA7" w:rsidRPr="005D4487" w:rsidRDefault="005B6CA7" w:rsidP="005B6CA7">
            <w:pPr>
              <w:jc w:val="center"/>
              <w:rPr>
                <w:rFonts w:ascii="Comic Sans MS" w:hAnsi="Comic Sans MS"/>
                <w:b/>
                <w:sz w:val="28"/>
                <w:szCs w:val="28"/>
              </w:rPr>
            </w:pPr>
            <w:r w:rsidRPr="005D4487">
              <w:rPr>
                <w:rFonts w:ascii="Comic Sans MS" w:hAnsi="Comic Sans MS"/>
                <w:b/>
                <w:color w:val="FF0000"/>
                <w:sz w:val="28"/>
                <w:szCs w:val="28"/>
              </w:rPr>
              <w:t>Autumn</w:t>
            </w:r>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01CEF257" w14:textId="77777777" w:rsidR="005B6CA7" w:rsidRPr="005D4487" w:rsidRDefault="005B6CA7" w:rsidP="005B6CA7">
            <w:pPr>
              <w:jc w:val="center"/>
              <w:rPr>
                <w:rFonts w:ascii="Comic Sans MS" w:hAnsi="Comic Sans MS"/>
                <w:b/>
                <w:sz w:val="28"/>
                <w:szCs w:val="28"/>
              </w:rPr>
            </w:pPr>
            <w:r w:rsidRPr="005D4487">
              <w:rPr>
                <w:rFonts w:ascii="Comic Sans MS" w:hAnsi="Comic Sans MS"/>
                <w:b/>
                <w:color w:val="00B050"/>
                <w:sz w:val="28"/>
                <w:szCs w:val="28"/>
              </w:rPr>
              <w:t>Spring</w:t>
            </w:r>
          </w:p>
        </w:tc>
        <w:tc>
          <w:tcPr>
            <w:tcW w:w="3736" w:type="dxa"/>
            <w:tcBorders>
              <w:top w:val="single" w:sz="4" w:space="0" w:color="auto"/>
              <w:left w:val="single" w:sz="4" w:space="0" w:color="auto"/>
              <w:bottom w:val="single" w:sz="4" w:space="0" w:color="auto"/>
              <w:right w:val="single" w:sz="4" w:space="0" w:color="auto"/>
            </w:tcBorders>
            <w:shd w:val="clear" w:color="auto" w:fill="auto"/>
          </w:tcPr>
          <w:p w14:paraId="7B33AC06" w14:textId="77777777" w:rsidR="005B6CA7" w:rsidRPr="005D4487" w:rsidRDefault="005B6CA7" w:rsidP="005B6CA7">
            <w:pPr>
              <w:jc w:val="center"/>
              <w:rPr>
                <w:rFonts w:ascii="Comic Sans MS" w:hAnsi="Comic Sans MS"/>
                <w:b/>
                <w:sz w:val="28"/>
                <w:szCs w:val="28"/>
              </w:rPr>
            </w:pPr>
            <w:r w:rsidRPr="005D4487">
              <w:rPr>
                <w:rFonts w:ascii="Comic Sans MS" w:hAnsi="Comic Sans MS"/>
                <w:b/>
                <w:color w:val="F79646" w:themeColor="accent6"/>
                <w:sz w:val="28"/>
                <w:szCs w:val="28"/>
              </w:rPr>
              <w:t>Summer</w:t>
            </w:r>
          </w:p>
        </w:tc>
      </w:tr>
      <w:tr w:rsidR="005B6CA7" w:rsidRPr="00917D10" w14:paraId="35E553D4" w14:textId="77777777" w:rsidTr="002928A7">
        <w:tc>
          <w:tcPr>
            <w:tcW w:w="1643" w:type="dxa"/>
            <w:tcBorders>
              <w:top w:val="single" w:sz="4" w:space="0" w:color="auto"/>
              <w:left w:val="single" w:sz="4" w:space="0" w:color="auto"/>
              <w:bottom w:val="single" w:sz="4" w:space="0" w:color="auto"/>
              <w:right w:val="single" w:sz="4" w:space="0" w:color="auto"/>
            </w:tcBorders>
          </w:tcPr>
          <w:p w14:paraId="338FA13A" w14:textId="77777777" w:rsidR="005B6CA7" w:rsidRPr="005D4487" w:rsidRDefault="005B6CA7" w:rsidP="005B6CA7">
            <w:pPr>
              <w:jc w:val="center"/>
              <w:rPr>
                <w:rFonts w:ascii="Comic Sans MS" w:hAnsi="Comic Sans MS"/>
                <w:b/>
                <w:sz w:val="20"/>
                <w:szCs w:val="20"/>
              </w:rPr>
            </w:pPr>
            <w:r w:rsidRPr="005D4487">
              <w:rPr>
                <w:rFonts w:ascii="Comic Sans MS" w:hAnsi="Comic Sans MS"/>
                <w:b/>
                <w:sz w:val="20"/>
                <w:szCs w:val="20"/>
              </w:rPr>
              <w:t>Genre</w:t>
            </w:r>
          </w:p>
          <w:p w14:paraId="2828EC90" w14:textId="77777777" w:rsidR="005B6CA7" w:rsidRPr="005D4487" w:rsidRDefault="005B6CA7" w:rsidP="005B6CA7">
            <w:pPr>
              <w:jc w:val="center"/>
              <w:rPr>
                <w:rFonts w:ascii="Comic Sans MS" w:hAnsi="Comic Sans MS"/>
                <w:b/>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5081685" w14:textId="77777777" w:rsidR="005B6CA7" w:rsidRDefault="005B6CA7" w:rsidP="005B6CA7">
            <w:pPr>
              <w:rPr>
                <w:rFonts w:ascii="Comic Sans MS" w:hAnsi="Comic Sans MS"/>
                <w:sz w:val="20"/>
                <w:szCs w:val="20"/>
              </w:rPr>
            </w:pPr>
            <w:r w:rsidRPr="00BA35CC">
              <w:rPr>
                <w:rFonts w:ascii="Comic Sans MS" w:hAnsi="Comic Sans MS"/>
                <w:sz w:val="20"/>
                <w:szCs w:val="20"/>
              </w:rPr>
              <w:t>Captions</w:t>
            </w:r>
          </w:p>
          <w:p w14:paraId="6254CDB9" w14:textId="77777777" w:rsidR="005B6CA7" w:rsidRDefault="005B6CA7" w:rsidP="005B6CA7">
            <w:pPr>
              <w:rPr>
                <w:rFonts w:ascii="Comic Sans MS" w:hAnsi="Comic Sans MS"/>
                <w:sz w:val="20"/>
                <w:szCs w:val="20"/>
              </w:rPr>
            </w:pPr>
            <w:r>
              <w:rPr>
                <w:rFonts w:ascii="Comic Sans MS" w:hAnsi="Comic Sans MS"/>
                <w:sz w:val="20"/>
                <w:szCs w:val="20"/>
              </w:rPr>
              <w:t>Sentences</w:t>
            </w:r>
          </w:p>
          <w:p w14:paraId="6A651124" w14:textId="77777777" w:rsidR="005B6CA7" w:rsidRPr="006948C9" w:rsidRDefault="005B6CA7" w:rsidP="005B6CA7">
            <w:pPr>
              <w:rPr>
                <w:rFonts w:ascii="Comic Sans MS" w:hAnsi="Comic Sans MS"/>
                <w:sz w:val="20"/>
                <w:szCs w:val="20"/>
              </w:rPr>
            </w:pPr>
            <w:r>
              <w:rPr>
                <w:rFonts w:ascii="Comic Sans MS" w:hAnsi="Comic Sans MS"/>
                <w:sz w:val="20"/>
                <w:szCs w:val="20"/>
              </w:rPr>
              <w:t xml:space="preserve">Story writing - </w:t>
            </w:r>
            <w:r w:rsidRPr="00533CB8">
              <w:rPr>
                <w:rFonts w:ascii="Comic Sans MS" w:hAnsi="Comic Sans MS"/>
                <w:sz w:val="20"/>
                <w:szCs w:val="20"/>
              </w:rPr>
              <w:t xml:space="preserve">introduce character, setting, </w:t>
            </w:r>
            <w:r>
              <w:rPr>
                <w:rFonts w:ascii="Comic Sans MS" w:hAnsi="Comic Sans MS"/>
                <w:sz w:val="20"/>
                <w:szCs w:val="20"/>
              </w:rPr>
              <w:t>(beginning, middle and end), specific events</w:t>
            </w:r>
          </w:p>
          <w:p w14:paraId="424F713D" w14:textId="77777777" w:rsidR="005B6CA7" w:rsidRDefault="005B6CA7" w:rsidP="005B6CA7">
            <w:pPr>
              <w:rPr>
                <w:rFonts w:ascii="Comic Sans MS" w:hAnsi="Comic Sans MS"/>
                <w:sz w:val="20"/>
                <w:szCs w:val="20"/>
              </w:rPr>
            </w:pPr>
            <w:r>
              <w:rPr>
                <w:rFonts w:ascii="Comic Sans MS" w:hAnsi="Comic Sans MS"/>
                <w:sz w:val="20"/>
                <w:szCs w:val="20"/>
              </w:rPr>
              <w:t>Information texts</w:t>
            </w:r>
          </w:p>
          <w:p w14:paraId="7CB7FEDB" w14:textId="77777777" w:rsidR="005B6CA7" w:rsidRDefault="005B6CA7" w:rsidP="005B6CA7">
            <w:pPr>
              <w:rPr>
                <w:rFonts w:ascii="Comic Sans MS" w:hAnsi="Comic Sans MS"/>
                <w:sz w:val="20"/>
                <w:szCs w:val="20"/>
              </w:rPr>
            </w:pPr>
            <w:r>
              <w:rPr>
                <w:rFonts w:ascii="Comic Sans MS" w:hAnsi="Comic Sans MS"/>
                <w:sz w:val="20"/>
                <w:szCs w:val="20"/>
              </w:rPr>
              <w:t>Descriptions</w:t>
            </w:r>
          </w:p>
          <w:p w14:paraId="39B925A0" w14:textId="77777777" w:rsidR="005B6CA7" w:rsidRPr="00533CB8" w:rsidRDefault="005B6CA7" w:rsidP="005B6CA7">
            <w:pPr>
              <w:rPr>
                <w:rFonts w:ascii="Comic Sans MS" w:hAnsi="Comic Sans MS"/>
                <w:sz w:val="20"/>
                <w:szCs w:val="20"/>
              </w:rPr>
            </w:pPr>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0EE52D97" w14:textId="77777777" w:rsidR="005B6CA7" w:rsidRDefault="005B6CA7" w:rsidP="005B6CA7">
            <w:pPr>
              <w:rPr>
                <w:rFonts w:ascii="Comic Sans MS" w:hAnsi="Comic Sans MS"/>
                <w:sz w:val="20"/>
                <w:szCs w:val="20"/>
              </w:rPr>
            </w:pPr>
            <w:r>
              <w:rPr>
                <w:rFonts w:ascii="Comic Sans MS" w:hAnsi="Comic Sans MS"/>
                <w:sz w:val="20"/>
                <w:szCs w:val="20"/>
              </w:rPr>
              <w:t>Sentences</w:t>
            </w:r>
          </w:p>
          <w:p w14:paraId="0912B1C1" w14:textId="77777777" w:rsidR="005B6CA7" w:rsidRDefault="005B6CA7" w:rsidP="005B6CA7">
            <w:pPr>
              <w:rPr>
                <w:rFonts w:ascii="Comic Sans MS" w:hAnsi="Comic Sans MS"/>
                <w:sz w:val="20"/>
                <w:szCs w:val="20"/>
              </w:rPr>
            </w:pPr>
            <w:r>
              <w:rPr>
                <w:rFonts w:ascii="Comic Sans MS" w:hAnsi="Comic Sans MS"/>
                <w:sz w:val="20"/>
                <w:szCs w:val="20"/>
              </w:rPr>
              <w:t>Letters</w:t>
            </w:r>
          </w:p>
          <w:p w14:paraId="2D39FFEC" w14:textId="77777777" w:rsidR="005B6CA7" w:rsidRDefault="005B6CA7" w:rsidP="005B6CA7">
            <w:pPr>
              <w:rPr>
                <w:rFonts w:ascii="Comic Sans MS" w:hAnsi="Comic Sans MS"/>
                <w:sz w:val="20"/>
                <w:szCs w:val="20"/>
              </w:rPr>
            </w:pPr>
            <w:r>
              <w:rPr>
                <w:rFonts w:ascii="Comic Sans MS" w:hAnsi="Comic Sans MS"/>
                <w:sz w:val="20"/>
                <w:szCs w:val="20"/>
              </w:rPr>
              <w:t>Information texts</w:t>
            </w:r>
          </w:p>
          <w:p w14:paraId="251BCD2A" w14:textId="77777777" w:rsidR="005B6CA7" w:rsidRDefault="005B6CA7" w:rsidP="005B6CA7">
            <w:pPr>
              <w:rPr>
                <w:rFonts w:ascii="Comic Sans MS" w:hAnsi="Comic Sans MS"/>
                <w:sz w:val="20"/>
                <w:szCs w:val="20"/>
              </w:rPr>
            </w:pPr>
            <w:r>
              <w:rPr>
                <w:rFonts w:ascii="Comic Sans MS" w:hAnsi="Comic Sans MS"/>
                <w:sz w:val="20"/>
                <w:szCs w:val="20"/>
              </w:rPr>
              <w:t>Descriptions</w:t>
            </w:r>
          </w:p>
          <w:p w14:paraId="369A8239" w14:textId="77777777" w:rsidR="005B6CA7" w:rsidRPr="00BA35CC" w:rsidRDefault="005B6CA7" w:rsidP="005B6CA7">
            <w:pPr>
              <w:rPr>
                <w:rFonts w:ascii="Comic Sans MS" w:hAnsi="Comic Sans MS"/>
                <w:sz w:val="20"/>
                <w:szCs w:val="20"/>
              </w:rPr>
            </w:pPr>
            <w:r>
              <w:rPr>
                <w:rFonts w:ascii="Comic Sans MS" w:hAnsi="Comic Sans MS"/>
                <w:sz w:val="20"/>
                <w:szCs w:val="20"/>
              </w:rPr>
              <w:t>Story writing</w:t>
            </w:r>
          </w:p>
          <w:p w14:paraId="6082A6DD" w14:textId="77777777" w:rsidR="005B6CA7" w:rsidRDefault="005B6CA7" w:rsidP="005B6CA7">
            <w:pPr>
              <w:rPr>
                <w:rFonts w:ascii="Comic Sans MS" w:hAnsi="Comic Sans MS"/>
                <w:sz w:val="20"/>
                <w:szCs w:val="20"/>
              </w:rPr>
            </w:pPr>
            <w:r>
              <w:rPr>
                <w:rFonts w:ascii="Comic Sans MS" w:hAnsi="Comic Sans MS"/>
                <w:sz w:val="20"/>
                <w:szCs w:val="20"/>
              </w:rPr>
              <w:t>Newspaper reports</w:t>
            </w:r>
          </w:p>
          <w:p w14:paraId="0F48442E" w14:textId="77777777" w:rsidR="005B6CA7" w:rsidRDefault="005B6CA7" w:rsidP="005B6CA7">
            <w:pPr>
              <w:rPr>
                <w:rFonts w:ascii="Comic Sans MS" w:hAnsi="Comic Sans MS"/>
                <w:sz w:val="20"/>
                <w:szCs w:val="20"/>
              </w:rPr>
            </w:pPr>
            <w:r>
              <w:rPr>
                <w:rFonts w:ascii="Comic Sans MS" w:hAnsi="Comic Sans MS"/>
                <w:sz w:val="20"/>
                <w:szCs w:val="20"/>
              </w:rPr>
              <w:t>Recounts</w:t>
            </w:r>
          </w:p>
          <w:p w14:paraId="626C4EA8" w14:textId="77777777" w:rsidR="005B6CA7" w:rsidRPr="00E1028A" w:rsidRDefault="005B6CA7" w:rsidP="005B6CA7">
            <w:pPr>
              <w:rPr>
                <w:rFonts w:ascii="Comic Sans MS" w:hAnsi="Comic Sans MS"/>
                <w:sz w:val="20"/>
                <w:szCs w:val="20"/>
              </w:rPr>
            </w:pPr>
            <w:r w:rsidRPr="00533CB8">
              <w:rPr>
                <w:rFonts w:ascii="Comic Sans MS" w:hAnsi="Comic Sans MS"/>
                <w:sz w:val="20"/>
                <w:szCs w:val="20"/>
              </w:rPr>
              <w:t>Stories with familiar settings (introduce character, setting, events)</w:t>
            </w:r>
          </w:p>
        </w:tc>
        <w:tc>
          <w:tcPr>
            <w:tcW w:w="3736" w:type="dxa"/>
            <w:tcBorders>
              <w:top w:val="single" w:sz="4" w:space="0" w:color="auto"/>
              <w:left w:val="single" w:sz="4" w:space="0" w:color="auto"/>
              <w:bottom w:val="single" w:sz="4" w:space="0" w:color="auto"/>
              <w:right w:val="single" w:sz="4" w:space="0" w:color="auto"/>
            </w:tcBorders>
            <w:shd w:val="clear" w:color="auto" w:fill="auto"/>
          </w:tcPr>
          <w:p w14:paraId="70127AD7" w14:textId="77777777" w:rsidR="005B6CA7" w:rsidRDefault="005B6CA7" w:rsidP="005B6CA7">
            <w:pPr>
              <w:rPr>
                <w:rFonts w:ascii="Comic Sans MS" w:hAnsi="Comic Sans MS"/>
                <w:sz w:val="20"/>
                <w:szCs w:val="20"/>
              </w:rPr>
            </w:pPr>
            <w:r>
              <w:rPr>
                <w:rFonts w:ascii="Comic Sans MS" w:hAnsi="Comic Sans MS"/>
                <w:sz w:val="20"/>
                <w:szCs w:val="20"/>
              </w:rPr>
              <w:t>Letters</w:t>
            </w:r>
          </w:p>
          <w:p w14:paraId="0FFF74F5" w14:textId="77777777" w:rsidR="005B6CA7" w:rsidRDefault="005B6CA7" w:rsidP="005B6CA7">
            <w:pPr>
              <w:rPr>
                <w:rFonts w:ascii="Comic Sans MS" w:hAnsi="Comic Sans MS"/>
                <w:sz w:val="20"/>
                <w:szCs w:val="20"/>
              </w:rPr>
            </w:pPr>
            <w:r>
              <w:rPr>
                <w:rFonts w:ascii="Comic Sans MS" w:hAnsi="Comic Sans MS"/>
                <w:sz w:val="20"/>
                <w:szCs w:val="20"/>
              </w:rPr>
              <w:t>Information texts</w:t>
            </w:r>
          </w:p>
          <w:p w14:paraId="56368F61" w14:textId="77777777" w:rsidR="005B6CA7" w:rsidRDefault="005B6CA7" w:rsidP="005B6CA7">
            <w:pPr>
              <w:rPr>
                <w:rFonts w:ascii="Comic Sans MS" w:hAnsi="Comic Sans MS"/>
                <w:sz w:val="20"/>
                <w:szCs w:val="20"/>
              </w:rPr>
            </w:pPr>
            <w:r>
              <w:rPr>
                <w:rFonts w:ascii="Comic Sans MS" w:hAnsi="Comic Sans MS"/>
                <w:sz w:val="20"/>
                <w:szCs w:val="20"/>
              </w:rPr>
              <w:t>Descriptions</w:t>
            </w:r>
          </w:p>
          <w:p w14:paraId="062754CF" w14:textId="77777777" w:rsidR="005B6CA7" w:rsidRPr="00BA35CC" w:rsidRDefault="005B6CA7" w:rsidP="005B6CA7">
            <w:pPr>
              <w:rPr>
                <w:rFonts w:ascii="Comic Sans MS" w:hAnsi="Comic Sans MS"/>
                <w:sz w:val="20"/>
                <w:szCs w:val="20"/>
              </w:rPr>
            </w:pPr>
            <w:r>
              <w:rPr>
                <w:rFonts w:ascii="Comic Sans MS" w:hAnsi="Comic Sans MS"/>
                <w:sz w:val="20"/>
                <w:szCs w:val="20"/>
              </w:rPr>
              <w:t>Story writing</w:t>
            </w:r>
          </w:p>
          <w:p w14:paraId="2DED3123" w14:textId="77777777" w:rsidR="005B6CA7" w:rsidRDefault="005B6CA7" w:rsidP="005B6CA7">
            <w:pPr>
              <w:rPr>
                <w:rFonts w:ascii="Comic Sans MS" w:hAnsi="Comic Sans MS"/>
                <w:sz w:val="20"/>
                <w:szCs w:val="20"/>
              </w:rPr>
            </w:pPr>
            <w:r>
              <w:rPr>
                <w:rFonts w:ascii="Comic Sans MS" w:hAnsi="Comic Sans MS"/>
                <w:sz w:val="20"/>
                <w:szCs w:val="20"/>
              </w:rPr>
              <w:t>Newspaper reports</w:t>
            </w:r>
          </w:p>
          <w:p w14:paraId="7F82DE6F" w14:textId="77777777" w:rsidR="005B6CA7" w:rsidRDefault="005B6CA7" w:rsidP="005B6CA7">
            <w:pPr>
              <w:rPr>
                <w:rFonts w:ascii="Comic Sans MS" w:hAnsi="Comic Sans MS"/>
                <w:sz w:val="20"/>
                <w:szCs w:val="20"/>
              </w:rPr>
            </w:pPr>
            <w:r>
              <w:rPr>
                <w:rFonts w:ascii="Comic Sans MS" w:hAnsi="Comic Sans MS"/>
                <w:sz w:val="20"/>
                <w:szCs w:val="20"/>
              </w:rPr>
              <w:t>Recounts</w:t>
            </w:r>
          </w:p>
          <w:p w14:paraId="5A9C368B" w14:textId="77777777" w:rsidR="005B6CA7" w:rsidRPr="00E1028A" w:rsidRDefault="005B6CA7" w:rsidP="005B6CA7">
            <w:pPr>
              <w:rPr>
                <w:rFonts w:ascii="Comic Sans MS" w:hAnsi="Comic Sans MS"/>
                <w:sz w:val="20"/>
                <w:szCs w:val="20"/>
              </w:rPr>
            </w:pPr>
          </w:p>
        </w:tc>
      </w:tr>
      <w:tr w:rsidR="005B6CA7" w:rsidRPr="00917D10" w14:paraId="32FDB005" w14:textId="77777777" w:rsidTr="002928A7">
        <w:tc>
          <w:tcPr>
            <w:tcW w:w="1643" w:type="dxa"/>
            <w:tcBorders>
              <w:top w:val="single" w:sz="4" w:space="0" w:color="auto"/>
              <w:left w:val="single" w:sz="4" w:space="0" w:color="auto"/>
              <w:bottom w:val="single" w:sz="4" w:space="0" w:color="auto"/>
              <w:right w:val="single" w:sz="4" w:space="0" w:color="auto"/>
            </w:tcBorders>
          </w:tcPr>
          <w:p w14:paraId="39CDC3FB" w14:textId="77777777" w:rsidR="005B6CA7" w:rsidRPr="005D4487" w:rsidRDefault="005B6CA7" w:rsidP="005B6CA7">
            <w:pPr>
              <w:jc w:val="center"/>
              <w:rPr>
                <w:rFonts w:ascii="Comic Sans MS" w:hAnsi="Comic Sans MS"/>
                <w:b/>
                <w:sz w:val="20"/>
                <w:szCs w:val="20"/>
              </w:rPr>
            </w:pPr>
            <w:r w:rsidRPr="005D4487">
              <w:rPr>
                <w:rFonts w:ascii="Comic Sans MS" w:hAnsi="Comic Sans MS"/>
                <w:b/>
                <w:sz w:val="20"/>
                <w:szCs w:val="20"/>
              </w:rPr>
              <w:t>Grammar</w:t>
            </w:r>
          </w:p>
          <w:p w14:paraId="25E45777" w14:textId="77777777" w:rsidR="005B6CA7" w:rsidRPr="005D4487" w:rsidRDefault="005B6CA7" w:rsidP="005B6CA7">
            <w:pPr>
              <w:jc w:val="center"/>
              <w:rPr>
                <w:rFonts w:ascii="Comic Sans MS" w:hAnsi="Comic Sans MS"/>
                <w:b/>
                <w:sz w:val="20"/>
                <w:szCs w:val="20"/>
              </w:rPr>
            </w:pPr>
            <w:r w:rsidRPr="005D4487">
              <w:rPr>
                <w:rFonts w:ascii="Comic Sans MS" w:hAnsi="Comic Sans MS"/>
                <w:b/>
                <w:sz w:val="20"/>
                <w:szCs w:val="20"/>
              </w:rPr>
              <w:t>focus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3FC3D8E" w14:textId="77777777" w:rsidR="005B6CA7" w:rsidRPr="00BA35CC" w:rsidRDefault="005B6CA7" w:rsidP="005B6CA7">
            <w:pPr>
              <w:rPr>
                <w:rFonts w:ascii="Comic Sans MS" w:hAnsi="Comic Sans MS"/>
                <w:sz w:val="20"/>
                <w:szCs w:val="20"/>
              </w:rPr>
            </w:pPr>
            <w:r>
              <w:rPr>
                <w:rFonts w:ascii="Comic Sans MS" w:hAnsi="Comic Sans MS"/>
                <w:sz w:val="20"/>
                <w:szCs w:val="20"/>
              </w:rPr>
              <w:t xml:space="preserve">Basic </w:t>
            </w:r>
            <w:r w:rsidRPr="00BA35CC">
              <w:rPr>
                <w:rFonts w:ascii="Comic Sans MS" w:hAnsi="Comic Sans MS"/>
                <w:sz w:val="20"/>
                <w:szCs w:val="20"/>
              </w:rPr>
              <w:t>Sentence structure</w:t>
            </w:r>
            <w:r>
              <w:rPr>
                <w:rFonts w:ascii="Comic Sans MS" w:hAnsi="Comic Sans MS"/>
                <w:sz w:val="20"/>
                <w:szCs w:val="20"/>
              </w:rPr>
              <w:t xml:space="preserve"> (f</w:t>
            </w:r>
            <w:r w:rsidRPr="00BA35CC">
              <w:rPr>
                <w:rFonts w:ascii="Comic Sans MS" w:hAnsi="Comic Sans MS"/>
                <w:sz w:val="20"/>
                <w:szCs w:val="20"/>
              </w:rPr>
              <w:t>inger Spaces</w:t>
            </w:r>
            <w:r>
              <w:rPr>
                <w:rFonts w:ascii="Comic Sans MS" w:hAnsi="Comic Sans MS"/>
                <w:sz w:val="20"/>
                <w:szCs w:val="20"/>
              </w:rPr>
              <w:t>, writing on the line)</w:t>
            </w:r>
          </w:p>
          <w:p w14:paraId="3ED25BCF" w14:textId="77777777" w:rsidR="005B6CA7" w:rsidRPr="00BA35CC" w:rsidRDefault="005B6CA7" w:rsidP="005B6CA7">
            <w:pPr>
              <w:rPr>
                <w:rFonts w:ascii="Comic Sans MS" w:hAnsi="Comic Sans MS"/>
                <w:sz w:val="20"/>
                <w:szCs w:val="20"/>
              </w:rPr>
            </w:pPr>
            <w:r w:rsidRPr="00BA35CC">
              <w:rPr>
                <w:rFonts w:ascii="Comic Sans MS" w:hAnsi="Comic Sans MS"/>
                <w:sz w:val="20"/>
                <w:szCs w:val="20"/>
              </w:rPr>
              <w:lastRenderedPageBreak/>
              <w:t>Using ‘and’</w:t>
            </w:r>
            <w:r>
              <w:rPr>
                <w:rFonts w:ascii="Comic Sans MS" w:hAnsi="Comic Sans MS"/>
                <w:sz w:val="20"/>
                <w:szCs w:val="20"/>
              </w:rPr>
              <w:t xml:space="preserve"> to join words and clauses</w:t>
            </w:r>
          </w:p>
          <w:p w14:paraId="2718EB45" w14:textId="77777777" w:rsidR="005B6CA7" w:rsidRDefault="005B6CA7" w:rsidP="005B6CA7">
            <w:pPr>
              <w:rPr>
                <w:rFonts w:ascii="Comic Sans MS" w:hAnsi="Comic Sans MS"/>
                <w:sz w:val="20"/>
                <w:szCs w:val="20"/>
              </w:rPr>
            </w:pPr>
            <w:r w:rsidRPr="00BA35CC">
              <w:rPr>
                <w:rFonts w:ascii="Comic Sans MS" w:hAnsi="Comic Sans MS"/>
                <w:sz w:val="20"/>
                <w:szCs w:val="20"/>
              </w:rPr>
              <w:t xml:space="preserve">Nouns  </w:t>
            </w:r>
          </w:p>
          <w:p w14:paraId="02066C18" w14:textId="77777777" w:rsidR="005B6CA7" w:rsidRPr="00BA35CC" w:rsidRDefault="005B6CA7" w:rsidP="005B6CA7">
            <w:pPr>
              <w:rPr>
                <w:rFonts w:ascii="Comic Sans MS" w:hAnsi="Comic Sans MS"/>
                <w:sz w:val="20"/>
                <w:szCs w:val="20"/>
              </w:rPr>
            </w:pPr>
            <w:r w:rsidRPr="00BA35CC">
              <w:rPr>
                <w:rFonts w:ascii="Comic Sans MS" w:hAnsi="Comic Sans MS"/>
                <w:sz w:val="20"/>
                <w:szCs w:val="20"/>
              </w:rPr>
              <w:t>Adjectives</w:t>
            </w:r>
          </w:p>
          <w:p w14:paraId="4B6D86C5" w14:textId="77777777" w:rsidR="005B6CA7" w:rsidRPr="00BA35CC" w:rsidRDefault="005B6CA7" w:rsidP="005B6CA7">
            <w:pPr>
              <w:rPr>
                <w:rFonts w:ascii="Comic Sans MS" w:hAnsi="Comic Sans MS"/>
                <w:sz w:val="20"/>
                <w:szCs w:val="20"/>
              </w:rPr>
            </w:pPr>
            <w:r w:rsidRPr="00BA35CC">
              <w:rPr>
                <w:rFonts w:ascii="Comic Sans MS" w:hAnsi="Comic Sans MS"/>
                <w:sz w:val="20"/>
                <w:szCs w:val="20"/>
              </w:rPr>
              <w:t>Sequencing sentences</w:t>
            </w:r>
            <w:r>
              <w:rPr>
                <w:rFonts w:ascii="Comic Sans MS" w:hAnsi="Comic Sans MS"/>
                <w:sz w:val="20"/>
                <w:szCs w:val="20"/>
              </w:rPr>
              <w:t xml:space="preserve"> through discussion, role play and writing</w:t>
            </w:r>
          </w:p>
          <w:p w14:paraId="43D81A4C" w14:textId="77777777" w:rsidR="005B6CA7" w:rsidRPr="005D4487" w:rsidRDefault="005B6CA7" w:rsidP="005B6CA7">
            <w:pPr>
              <w:rPr>
                <w:rFonts w:ascii="Comic Sans MS" w:hAnsi="Comic Sans MS"/>
                <w:sz w:val="20"/>
                <w:szCs w:val="20"/>
                <w:u w:val="single"/>
              </w:rPr>
            </w:pPr>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5475A136" w14:textId="77777777" w:rsidR="005B6CA7" w:rsidRDefault="005B6CA7" w:rsidP="005B6CA7">
            <w:pPr>
              <w:rPr>
                <w:rFonts w:ascii="Comic Sans MS" w:hAnsi="Comic Sans MS"/>
                <w:sz w:val="20"/>
                <w:szCs w:val="20"/>
              </w:rPr>
            </w:pPr>
            <w:r>
              <w:rPr>
                <w:rFonts w:ascii="Comic Sans MS" w:hAnsi="Comic Sans MS"/>
                <w:sz w:val="20"/>
                <w:szCs w:val="20"/>
              </w:rPr>
              <w:lastRenderedPageBreak/>
              <w:t>Sequencing sentences to form short narratives</w:t>
            </w:r>
          </w:p>
          <w:p w14:paraId="3FB67905" w14:textId="77777777" w:rsidR="005B6CA7" w:rsidRDefault="005B6CA7" w:rsidP="005B6CA7">
            <w:pPr>
              <w:rPr>
                <w:rFonts w:ascii="Comic Sans MS" w:hAnsi="Comic Sans MS"/>
                <w:sz w:val="20"/>
                <w:szCs w:val="20"/>
              </w:rPr>
            </w:pPr>
            <w:r>
              <w:rPr>
                <w:rFonts w:ascii="Comic Sans MS" w:hAnsi="Comic Sans MS"/>
                <w:sz w:val="20"/>
                <w:szCs w:val="20"/>
              </w:rPr>
              <w:lastRenderedPageBreak/>
              <w:t>Basic Sentence structure</w:t>
            </w:r>
          </w:p>
          <w:p w14:paraId="564D9DF1" w14:textId="77777777" w:rsidR="005B6CA7" w:rsidRDefault="005B6CA7" w:rsidP="005B6CA7">
            <w:pPr>
              <w:rPr>
                <w:rFonts w:ascii="Comic Sans MS" w:hAnsi="Comic Sans MS"/>
                <w:sz w:val="20"/>
                <w:szCs w:val="20"/>
              </w:rPr>
            </w:pPr>
            <w:r>
              <w:rPr>
                <w:rFonts w:ascii="Comic Sans MS" w:hAnsi="Comic Sans MS"/>
                <w:sz w:val="20"/>
                <w:szCs w:val="20"/>
              </w:rPr>
              <w:t>Using ‘and’ to join words and clauses</w:t>
            </w:r>
          </w:p>
          <w:p w14:paraId="7AB0FA51" w14:textId="77777777" w:rsidR="005B6CA7" w:rsidRDefault="005B6CA7" w:rsidP="005B6CA7">
            <w:pPr>
              <w:rPr>
                <w:rFonts w:ascii="Comic Sans MS" w:hAnsi="Comic Sans MS"/>
                <w:sz w:val="20"/>
                <w:szCs w:val="20"/>
              </w:rPr>
            </w:pPr>
            <w:r>
              <w:rPr>
                <w:rFonts w:ascii="Comic Sans MS" w:hAnsi="Comic Sans MS"/>
                <w:sz w:val="20"/>
                <w:szCs w:val="20"/>
              </w:rPr>
              <w:t>Add prefix ‘un’</w:t>
            </w:r>
          </w:p>
          <w:p w14:paraId="727FF879" w14:textId="77777777" w:rsidR="005B6CA7" w:rsidRDefault="005B6CA7" w:rsidP="005B6CA7">
            <w:pPr>
              <w:rPr>
                <w:rFonts w:ascii="Comic Sans MS" w:hAnsi="Comic Sans MS"/>
                <w:sz w:val="20"/>
                <w:szCs w:val="20"/>
              </w:rPr>
            </w:pPr>
            <w:r>
              <w:rPr>
                <w:rFonts w:ascii="Comic Sans MS" w:hAnsi="Comic Sans MS"/>
                <w:sz w:val="20"/>
                <w:szCs w:val="20"/>
              </w:rPr>
              <w:t>Add suffixes –s or –es (singular or plural)</w:t>
            </w:r>
          </w:p>
          <w:p w14:paraId="326C2E52" w14:textId="77777777" w:rsidR="005B6CA7" w:rsidRPr="00E1028A" w:rsidRDefault="005B6CA7" w:rsidP="005B6CA7">
            <w:pPr>
              <w:rPr>
                <w:rFonts w:ascii="Comic Sans MS" w:hAnsi="Comic Sans MS"/>
                <w:sz w:val="20"/>
                <w:szCs w:val="20"/>
              </w:rPr>
            </w:pPr>
            <w:r>
              <w:rPr>
                <w:rFonts w:ascii="Comic Sans MS" w:hAnsi="Comic Sans MS"/>
                <w:sz w:val="20"/>
                <w:szCs w:val="20"/>
              </w:rPr>
              <w:t>Add suffixes –</w:t>
            </w:r>
            <w:proofErr w:type="spellStart"/>
            <w:r>
              <w:rPr>
                <w:rFonts w:ascii="Comic Sans MS" w:hAnsi="Comic Sans MS"/>
                <w:sz w:val="20"/>
                <w:szCs w:val="20"/>
              </w:rPr>
              <w:t>ing</w:t>
            </w:r>
            <w:proofErr w:type="spellEnd"/>
            <w:r>
              <w:rPr>
                <w:rFonts w:ascii="Comic Sans MS" w:hAnsi="Comic Sans MS"/>
                <w:sz w:val="20"/>
                <w:szCs w:val="20"/>
              </w:rPr>
              <w:t>, -ed, -er, and –</w:t>
            </w:r>
            <w:proofErr w:type="spellStart"/>
            <w:r>
              <w:rPr>
                <w:rFonts w:ascii="Comic Sans MS" w:hAnsi="Comic Sans MS"/>
                <w:sz w:val="20"/>
                <w:szCs w:val="20"/>
              </w:rPr>
              <w:t>est</w:t>
            </w:r>
            <w:proofErr w:type="spellEnd"/>
            <w:r>
              <w:rPr>
                <w:rFonts w:ascii="Comic Sans MS" w:hAnsi="Comic Sans MS"/>
                <w:sz w:val="20"/>
                <w:szCs w:val="20"/>
              </w:rPr>
              <w:t xml:space="preserve"> where no change in spelling is needed</w:t>
            </w:r>
          </w:p>
        </w:tc>
        <w:tc>
          <w:tcPr>
            <w:tcW w:w="3736" w:type="dxa"/>
            <w:tcBorders>
              <w:top w:val="single" w:sz="4" w:space="0" w:color="auto"/>
              <w:left w:val="single" w:sz="4" w:space="0" w:color="auto"/>
              <w:bottom w:val="single" w:sz="4" w:space="0" w:color="auto"/>
              <w:right w:val="single" w:sz="4" w:space="0" w:color="auto"/>
            </w:tcBorders>
            <w:shd w:val="clear" w:color="auto" w:fill="auto"/>
          </w:tcPr>
          <w:p w14:paraId="7B39DD12" w14:textId="77777777" w:rsidR="005B6CA7" w:rsidRDefault="005B6CA7" w:rsidP="005B6CA7">
            <w:pPr>
              <w:rPr>
                <w:rFonts w:ascii="Comic Sans MS" w:hAnsi="Comic Sans MS"/>
                <w:sz w:val="20"/>
                <w:szCs w:val="20"/>
              </w:rPr>
            </w:pPr>
            <w:r>
              <w:rPr>
                <w:rFonts w:ascii="Comic Sans MS" w:hAnsi="Comic Sans MS"/>
                <w:sz w:val="20"/>
                <w:szCs w:val="20"/>
              </w:rPr>
              <w:lastRenderedPageBreak/>
              <w:t>Sequencing sentences to form short narratives</w:t>
            </w:r>
          </w:p>
          <w:p w14:paraId="75E30135" w14:textId="77777777" w:rsidR="005B6CA7" w:rsidRDefault="005B6CA7" w:rsidP="005B6CA7">
            <w:pPr>
              <w:rPr>
                <w:rFonts w:ascii="Comic Sans MS" w:hAnsi="Comic Sans MS"/>
                <w:sz w:val="20"/>
                <w:szCs w:val="20"/>
              </w:rPr>
            </w:pPr>
            <w:r>
              <w:rPr>
                <w:rFonts w:ascii="Comic Sans MS" w:hAnsi="Comic Sans MS"/>
                <w:sz w:val="20"/>
                <w:szCs w:val="20"/>
              </w:rPr>
              <w:lastRenderedPageBreak/>
              <w:t>Basic Sentence structure</w:t>
            </w:r>
          </w:p>
          <w:p w14:paraId="20B25042" w14:textId="77777777" w:rsidR="005B6CA7" w:rsidRDefault="005B6CA7" w:rsidP="005B6CA7">
            <w:pPr>
              <w:rPr>
                <w:rFonts w:ascii="Comic Sans MS" w:hAnsi="Comic Sans MS"/>
                <w:sz w:val="20"/>
                <w:szCs w:val="20"/>
              </w:rPr>
            </w:pPr>
            <w:r>
              <w:rPr>
                <w:rFonts w:ascii="Comic Sans MS" w:hAnsi="Comic Sans MS"/>
                <w:sz w:val="20"/>
                <w:szCs w:val="20"/>
              </w:rPr>
              <w:t>Using ‘and’ to join words and clauses</w:t>
            </w:r>
          </w:p>
          <w:p w14:paraId="73BDAD25" w14:textId="77777777" w:rsidR="005B6CA7" w:rsidRDefault="005B6CA7" w:rsidP="005B6CA7">
            <w:pPr>
              <w:rPr>
                <w:rFonts w:ascii="Comic Sans MS" w:hAnsi="Comic Sans MS"/>
                <w:sz w:val="20"/>
                <w:szCs w:val="20"/>
              </w:rPr>
            </w:pPr>
            <w:r>
              <w:rPr>
                <w:rFonts w:ascii="Comic Sans MS" w:hAnsi="Comic Sans MS"/>
                <w:sz w:val="20"/>
                <w:szCs w:val="20"/>
              </w:rPr>
              <w:t>Add prefix ‘un’</w:t>
            </w:r>
          </w:p>
          <w:p w14:paraId="4EA854FC" w14:textId="77777777" w:rsidR="005B6CA7" w:rsidRDefault="005B6CA7" w:rsidP="005B6CA7">
            <w:pPr>
              <w:rPr>
                <w:rFonts w:ascii="Comic Sans MS" w:hAnsi="Comic Sans MS"/>
                <w:sz w:val="20"/>
                <w:szCs w:val="20"/>
              </w:rPr>
            </w:pPr>
            <w:r>
              <w:rPr>
                <w:rFonts w:ascii="Comic Sans MS" w:hAnsi="Comic Sans MS"/>
                <w:sz w:val="20"/>
                <w:szCs w:val="20"/>
              </w:rPr>
              <w:t>Add suffixes –s or –es (singular or plural)</w:t>
            </w:r>
          </w:p>
          <w:p w14:paraId="2AD11ACB" w14:textId="77777777" w:rsidR="005B6CA7" w:rsidRPr="005D4487" w:rsidRDefault="005B6CA7" w:rsidP="005B6CA7">
            <w:pPr>
              <w:rPr>
                <w:rFonts w:ascii="Comic Sans MS" w:hAnsi="Comic Sans MS"/>
                <w:sz w:val="20"/>
                <w:szCs w:val="20"/>
              </w:rPr>
            </w:pPr>
            <w:r>
              <w:rPr>
                <w:rFonts w:ascii="Comic Sans MS" w:hAnsi="Comic Sans MS"/>
                <w:sz w:val="20"/>
                <w:szCs w:val="20"/>
              </w:rPr>
              <w:t>Add suffixes –</w:t>
            </w:r>
            <w:proofErr w:type="spellStart"/>
            <w:r>
              <w:rPr>
                <w:rFonts w:ascii="Comic Sans MS" w:hAnsi="Comic Sans MS"/>
                <w:sz w:val="20"/>
                <w:szCs w:val="20"/>
              </w:rPr>
              <w:t>ing</w:t>
            </w:r>
            <w:proofErr w:type="spellEnd"/>
            <w:r>
              <w:rPr>
                <w:rFonts w:ascii="Comic Sans MS" w:hAnsi="Comic Sans MS"/>
                <w:sz w:val="20"/>
                <w:szCs w:val="20"/>
              </w:rPr>
              <w:t>, -ed, -er, and –</w:t>
            </w:r>
            <w:proofErr w:type="spellStart"/>
            <w:r>
              <w:rPr>
                <w:rFonts w:ascii="Comic Sans MS" w:hAnsi="Comic Sans MS"/>
                <w:sz w:val="20"/>
                <w:szCs w:val="20"/>
              </w:rPr>
              <w:t>est</w:t>
            </w:r>
            <w:proofErr w:type="spellEnd"/>
            <w:r>
              <w:rPr>
                <w:rFonts w:ascii="Comic Sans MS" w:hAnsi="Comic Sans MS"/>
                <w:sz w:val="20"/>
                <w:szCs w:val="20"/>
              </w:rPr>
              <w:t xml:space="preserve"> where no change in spelling is needed</w:t>
            </w:r>
          </w:p>
        </w:tc>
      </w:tr>
      <w:tr w:rsidR="005B6CA7" w:rsidRPr="00917D10" w14:paraId="6F9289CD" w14:textId="77777777" w:rsidTr="002928A7">
        <w:tc>
          <w:tcPr>
            <w:tcW w:w="1643" w:type="dxa"/>
            <w:tcBorders>
              <w:top w:val="single" w:sz="4" w:space="0" w:color="auto"/>
              <w:left w:val="single" w:sz="4" w:space="0" w:color="auto"/>
              <w:bottom w:val="single" w:sz="4" w:space="0" w:color="auto"/>
              <w:right w:val="single" w:sz="4" w:space="0" w:color="auto"/>
            </w:tcBorders>
          </w:tcPr>
          <w:p w14:paraId="4956743A" w14:textId="77777777" w:rsidR="005B6CA7" w:rsidRPr="005D4487" w:rsidRDefault="005B6CA7" w:rsidP="005B6CA7">
            <w:pPr>
              <w:jc w:val="center"/>
              <w:rPr>
                <w:rFonts w:ascii="Comic Sans MS" w:hAnsi="Comic Sans MS"/>
                <w:b/>
                <w:sz w:val="20"/>
                <w:szCs w:val="20"/>
              </w:rPr>
            </w:pPr>
            <w:r w:rsidRPr="005D4487">
              <w:rPr>
                <w:rFonts w:ascii="Comic Sans MS" w:hAnsi="Comic Sans MS"/>
                <w:b/>
                <w:sz w:val="20"/>
                <w:szCs w:val="20"/>
              </w:rPr>
              <w:lastRenderedPageBreak/>
              <w:t>Punctuation</w:t>
            </w:r>
          </w:p>
          <w:p w14:paraId="14B5A8B1" w14:textId="77777777" w:rsidR="005B6CA7" w:rsidRPr="005D4487" w:rsidRDefault="005B6CA7" w:rsidP="005B6CA7">
            <w:pPr>
              <w:jc w:val="center"/>
              <w:rPr>
                <w:rFonts w:ascii="Comic Sans MS" w:hAnsi="Comic Sans MS"/>
                <w:b/>
                <w:sz w:val="20"/>
                <w:szCs w:val="20"/>
              </w:rPr>
            </w:pPr>
            <w:r w:rsidRPr="005D4487">
              <w:rPr>
                <w:rFonts w:ascii="Comic Sans MS" w:hAnsi="Comic Sans MS"/>
                <w:b/>
                <w:sz w:val="20"/>
                <w:szCs w:val="20"/>
              </w:rPr>
              <w:t>focus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8155D0E" w14:textId="77777777" w:rsidR="005B6CA7" w:rsidRDefault="005B6CA7" w:rsidP="005B6CA7">
            <w:pPr>
              <w:rPr>
                <w:rFonts w:ascii="Comic Sans MS" w:hAnsi="Comic Sans MS"/>
                <w:sz w:val="20"/>
                <w:szCs w:val="20"/>
              </w:rPr>
            </w:pPr>
            <w:r>
              <w:rPr>
                <w:rFonts w:ascii="Comic Sans MS" w:hAnsi="Comic Sans MS"/>
                <w:sz w:val="20"/>
                <w:szCs w:val="20"/>
              </w:rPr>
              <w:t>Finger spaces</w:t>
            </w:r>
          </w:p>
          <w:p w14:paraId="069F91E5" w14:textId="77777777" w:rsidR="005B6CA7" w:rsidRPr="00BA35CC" w:rsidRDefault="005B6CA7" w:rsidP="005B6CA7">
            <w:pPr>
              <w:rPr>
                <w:rFonts w:ascii="Comic Sans MS" w:hAnsi="Comic Sans MS"/>
                <w:sz w:val="20"/>
                <w:szCs w:val="20"/>
              </w:rPr>
            </w:pPr>
            <w:r w:rsidRPr="00BA35CC">
              <w:rPr>
                <w:rFonts w:ascii="Comic Sans MS" w:hAnsi="Comic Sans MS"/>
                <w:sz w:val="20"/>
                <w:szCs w:val="20"/>
              </w:rPr>
              <w:t>Full stops</w:t>
            </w:r>
          </w:p>
          <w:p w14:paraId="32ACAD53" w14:textId="77777777" w:rsidR="005B6CA7" w:rsidRDefault="005B6CA7" w:rsidP="005B6CA7">
            <w:pPr>
              <w:rPr>
                <w:rFonts w:ascii="Comic Sans MS" w:hAnsi="Comic Sans MS"/>
                <w:sz w:val="20"/>
                <w:szCs w:val="20"/>
              </w:rPr>
            </w:pPr>
            <w:r w:rsidRPr="00BA35CC">
              <w:rPr>
                <w:rFonts w:ascii="Comic Sans MS" w:hAnsi="Comic Sans MS"/>
                <w:sz w:val="20"/>
                <w:szCs w:val="20"/>
              </w:rPr>
              <w:t>Question marks</w:t>
            </w:r>
          </w:p>
          <w:p w14:paraId="2582064C" w14:textId="77777777" w:rsidR="005B6CA7" w:rsidRPr="005D4487" w:rsidRDefault="005B6CA7" w:rsidP="005B6CA7">
            <w:pPr>
              <w:rPr>
                <w:rFonts w:ascii="Comic Sans MS" w:hAnsi="Comic Sans MS"/>
                <w:sz w:val="20"/>
                <w:szCs w:val="20"/>
                <w:u w:val="single"/>
              </w:rPr>
            </w:pPr>
            <w:r>
              <w:rPr>
                <w:rFonts w:ascii="Comic Sans MS" w:hAnsi="Comic Sans MS"/>
                <w:sz w:val="20"/>
                <w:szCs w:val="20"/>
              </w:rPr>
              <w:t>Exclamation marks</w:t>
            </w:r>
          </w:p>
          <w:p w14:paraId="08384D7B" w14:textId="77777777" w:rsidR="005B6CA7" w:rsidRPr="00E40BFA" w:rsidRDefault="005B6CA7" w:rsidP="005B6CA7">
            <w:pPr>
              <w:rPr>
                <w:rFonts w:ascii="Comic Sans MS" w:hAnsi="Comic Sans MS"/>
                <w:sz w:val="20"/>
                <w:szCs w:val="20"/>
              </w:rPr>
            </w:pPr>
            <w:r w:rsidRPr="00BA35CC">
              <w:rPr>
                <w:rFonts w:ascii="Comic Sans MS" w:hAnsi="Comic Sans MS"/>
                <w:sz w:val="20"/>
                <w:szCs w:val="20"/>
              </w:rPr>
              <w:t>Capital letters</w:t>
            </w:r>
            <w:r>
              <w:rPr>
                <w:rFonts w:ascii="Comic Sans MS" w:hAnsi="Comic Sans MS"/>
                <w:sz w:val="20"/>
                <w:szCs w:val="20"/>
              </w:rPr>
              <w:t xml:space="preserve"> – names, places and ‘I’ and days of the week</w:t>
            </w:r>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7301202D" w14:textId="77777777" w:rsidR="005B6CA7" w:rsidRDefault="005B6CA7" w:rsidP="005B6CA7">
            <w:pPr>
              <w:rPr>
                <w:rFonts w:ascii="Comic Sans MS" w:hAnsi="Comic Sans MS"/>
                <w:sz w:val="20"/>
                <w:szCs w:val="20"/>
              </w:rPr>
            </w:pPr>
            <w:r>
              <w:rPr>
                <w:rFonts w:ascii="Comic Sans MS" w:hAnsi="Comic Sans MS"/>
                <w:sz w:val="20"/>
                <w:szCs w:val="20"/>
              </w:rPr>
              <w:t>Finger spaces</w:t>
            </w:r>
          </w:p>
          <w:p w14:paraId="0D3C5CE8" w14:textId="77777777" w:rsidR="005B6CA7" w:rsidRDefault="005B6CA7" w:rsidP="005B6CA7">
            <w:pPr>
              <w:rPr>
                <w:rFonts w:ascii="Comic Sans MS" w:hAnsi="Comic Sans MS"/>
                <w:sz w:val="20"/>
                <w:szCs w:val="20"/>
              </w:rPr>
            </w:pPr>
            <w:r>
              <w:rPr>
                <w:rFonts w:ascii="Comic Sans MS" w:hAnsi="Comic Sans MS"/>
                <w:sz w:val="20"/>
                <w:szCs w:val="20"/>
              </w:rPr>
              <w:t>Full stops</w:t>
            </w:r>
          </w:p>
          <w:p w14:paraId="5FC4DBD0" w14:textId="77777777" w:rsidR="005B6CA7" w:rsidRDefault="005B6CA7" w:rsidP="005B6CA7">
            <w:pPr>
              <w:rPr>
                <w:rFonts w:ascii="Comic Sans MS" w:hAnsi="Comic Sans MS"/>
                <w:sz w:val="20"/>
                <w:szCs w:val="20"/>
              </w:rPr>
            </w:pPr>
            <w:r>
              <w:rPr>
                <w:rFonts w:ascii="Comic Sans MS" w:hAnsi="Comic Sans MS"/>
                <w:sz w:val="20"/>
                <w:szCs w:val="20"/>
              </w:rPr>
              <w:t>Question marks</w:t>
            </w:r>
          </w:p>
          <w:p w14:paraId="1E31A8DC" w14:textId="77777777" w:rsidR="005B6CA7" w:rsidRDefault="005B6CA7" w:rsidP="005B6CA7">
            <w:pPr>
              <w:rPr>
                <w:rFonts w:ascii="Comic Sans MS" w:hAnsi="Comic Sans MS"/>
                <w:sz w:val="20"/>
                <w:szCs w:val="20"/>
              </w:rPr>
            </w:pPr>
            <w:r>
              <w:rPr>
                <w:rFonts w:ascii="Comic Sans MS" w:hAnsi="Comic Sans MS"/>
                <w:sz w:val="20"/>
                <w:szCs w:val="20"/>
              </w:rPr>
              <w:t>Exclamation marks</w:t>
            </w:r>
          </w:p>
          <w:p w14:paraId="7227C1C8" w14:textId="77777777" w:rsidR="005B6CA7" w:rsidRPr="00E1028A" w:rsidRDefault="005B6CA7" w:rsidP="005B6CA7">
            <w:pPr>
              <w:rPr>
                <w:rFonts w:ascii="Comic Sans MS" w:hAnsi="Comic Sans MS"/>
                <w:sz w:val="20"/>
                <w:szCs w:val="20"/>
              </w:rPr>
            </w:pPr>
            <w:r w:rsidRPr="00BA35CC">
              <w:rPr>
                <w:rFonts w:ascii="Comic Sans MS" w:hAnsi="Comic Sans MS"/>
                <w:sz w:val="20"/>
                <w:szCs w:val="20"/>
              </w:rPr>
              <w:t>Capital letters</w:t>
            </w:r>
            <w:r>
              <w:rPr>
                <w:rFonts w:ascii="Comic Sans MS" w:hAnsi="Comic Sans MS"/>
                <w:sz w:val="20"/>
                <w:szCs w:val="20"/>
              </w:rPr>
              <w:t xml:space="preserve"> – names, places and ‘I’ and days of the week</w:t>
            </w:r>
          </w:p>
        </w:tc>
        <w:tc>
          <w:tcPr>
            <w:tcW w:w="3736" w:type="dxa"/>
            <w:tcBorders>
              <w:top w:val="single" w:sz="4" w:space="0" w:color="auto"/>
              <w:left w:val="single" w:sz="4" w:space="0" w:color="auto"/>
              <w:bottom w:val="single" w:sz="4" w:space="0" w:color="auto"/>
              <w:right w:val="single" w:sz="4" w:space="0" w:color="auto"/>
            </w:tcBorders>
            <w:shd w:val="clear" w:color="auto" w:fill="auto"/>
          </w:tcPr>
          <w:p w14:paraId="7A4208E5" w14:textId="77777777" w:rsidR="005B6CA7" w:rsidRDefault="005B6CA7" w:rsidP="005B6CA7">
            <w:pPr>
              <w:rPr>
                <w:rFonts w:ascii="Comic Sans MS" w:hAnsi="Comic Sans MS"/>
                <w:sz w:val="20"/>
                <w:szCs w:val="20"/>
              </w:rPr>
            </w:pPr>
            <w:r>
              <w:rPr>
                <w:rFonts w:ascii="Comic Sans MS" w:hAnsi="Comic Sans MS"/>
                <w:sz w:val="20"/>
                <w:szCs w:val="20"/>
              </w:rPr>
              <w:t>Finger spaces</w:t>
            </w:r>
          </w:p>
          <w:p w14:paraId="525C211E" w14:textId="77777777" w:rsidR="005B6CA7" w:rsidRDefault="005B6CA7" w:rsidP="005B6CA7">
            <w:pPr>
              <w:rPr>
                <w:rFonts w:ascii="Comic Sans MS" w:hAnsi="Comic Sans MS"/>
                <w:sz w:val="20"/>
                <w:szCs w:val="20"/>
              </w:rPr>
            </w:pPr>
            <w:r>
              <w:rPr>
                <w:rFonts w:ascii="Comic Sans MS" w:hAnsi="Comic Sans MS"/>
                <w:sz w:val="20"/>
                <w:szCs w:val="20"/>
              </w:rPr>
              <w:t>Full stops</w:t>
            </w:r>
          </w:p>
          <w:p w14:paraId="336F5357" w14:textId="77777777" w:rsidR="005B6CA7" w:rsidRDefault="005B6CA7" w:rsidP="005B6CA7">
            <w:pPr>
              <w:rPr>
                <w:rFonts w:ascii="Comic Sans MS" w:hAnsi="Comic Sans MS"/>
                <w:sz w:val="20"/>
                <w:szCs w:val="20"/>
              </w:rPr>
            </w:pPr>
            <w:r>
              <w:rPr>
                <w:rFonts w:ascii="Comic Sans MS" w:hAnsi="Comic Sans MS"/>
                <w:sz w:val="20"/>
                <w:szCs w:val="20"/>
              </w:rPr>
              <w:t>Question marks</w:t>
            </w:r>
          </w:p>
          <w:p w14:paraId="50DD0978" w14:textId="77777777" w:rsidR="005B6CA7" w:rsidRDefault="005B6CA7" w:rsidP="005B6CA7">
            <w:pPr>
              <w:rPr>
                <w:rFonts w:ascii="Comic Sans MS" w:hAnsi="Comic Sans MS"/>
                <w:sz w:val="20"/>
                <w:szCs w:val="20"/>
              </w:rPr>
            </w:pPr>
            <w:r>
              <w:rPr>
                <w:rFonts w:ascii="Comic Sans MS" w:hAnsi="Comic Sans MS"/>
                <w:sz w:val="20"/>
                <w:szCs w:val="20"/>
              </w:rPr>
              <w:t>Exclamation marks</w:t>
            </w:r>
          </w:p>
          <w:p w14:paraId="4AC12AC4" w14:textId="77777777" w:rsidR="005B6CA7" w:rsidRPr="00E1028A" w:rsidRDefault="005B6CA7" w:rsidP="005B6CA7">
            <w:pPr>
              <w:rPr>
                <w:rFonts w:ascii="Comic Sans MS" w:hAnsi="Comic Sans MS"/>
                <w:sz w:val="20"/>
                <w:szCs w:val="20"/>
              </w:rPr>
            </w:pPr>
            <w:r w:rsidRPr="00BA35CC">
              <w:rPr>
                <w:rFonts w:ascii="Comic Sans MS" w:hAnsi="Comic Sans MS"/>
                <w:sz w:val="20"/>
                <w:szCs w:val="20"/>
              </w:rPr>
              <w:t>Capital letters</w:t>
            </w:r>
            <w:r>
              <w:rPr>
                <w:rFonts w:ascii="Comic Sans MS" w:hAnsi="Comic Sans MS"/>
                <w:sz w:val="20"/>
                <w:szCs w:val="20"/>
              </w:rPr>
              <w:t xml:space="preserve"> – names, places and ‘I’ and days of the week</w:t>
            </w:r>
          </w:p>
        </w:tc>
      </w:tr>
      <w:tr w:rsidR="005B6CA7" w:rsidRPr="00917D10" w14:paraId="161BB849" w14:textId="77777777" w:rsidTr="002928A7">
        <w:tc>
          <w:tcPr>
            <w:tcW w:w="1643" w:type="dxa"/>
            <w:tcBorders>
              <w:top w:val="single" w:sz="4" w:space="0" w:color="auto"/>
              <w:left w:val="single" w:sz="4" w:space="0" w:color="auto"/>
              <w:bottom w:val="single" w:sz="4" w:space="0" w:color="auto"/>
              <w:right w:val="single" w:sz="4" w:space="0" w:color="auto"/>
            </w:tcBorders>
          </w:tcPr>
          <w:p w14:paraId="63BD6D30" w14:textId="77777777" w:rsidR="005B6CA7" w:rsidRPr="005D4487" w:rsidRDefault="005B6CA7" w:rsidP="005B6CA7">
            <w:pPr>
              <w:jc w:val="center"/>
              <w:rPr>
                <w:rFonts w:ascii="Comic Sans MS" w:hAnsi="Comic Sans MS"/>
                <w:b/>
                <w:sz w:val="20"/>
                <w:szCs w:val="20"/>
              </w:rPr>
            </w:pPr>
            <w:r w:rsidRPr="005D4487">
              <w:rPr>
                <w:rFonts w:ascii="Comic Sans MS" w:hAnsi="Comic Sans MS"/>
                <w:b/>
                <w:sz w:val="20"/>
                <w:szCs w:val="20"/>
              </w:rPr>
              <w:t>Spelling focus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512C40B" w14:textId="77777777" w:rsidR="005B6CA7" w:rsidRPr="00CF1AEF" w:rsidRDefault="005B6CA7" w:rsidP="005B6CA7">
            <w:pPr>
              <w:rPr>
                <w:rFonts w:ascii="Comic Sans MS" w:hAnsi="Comic Sans MS"/>
                <w:sz w:val="20"/>
                <w:szCs w:val="20"/>
                <w:u w:val="single"/>
              </w:rPr>
            </w:pPr>
            <w:r w:rsidRPr="00CF1AEF">
              <w:rPr>
                <w:rFonts w:ascii="Comic Sans MS" w:hAnsi="Comic Sans MS"/>
                <w:sz w:val="20"/>
                <w:szCs w:val="20"/>
                <w:u w:val="single"/>
              </w:rPr>
              <w:t>Phase 2 - intervention</w:t>
            </w:r>
          </w:p>
          <w:p w14:paraId="6BF7D2A1" w14:textId="77777777" w:rsidR="005B6CA7" w:rsidRPr="00CF1AEF" w:rsidRDefault="005B6CA7" w:rsidP="005B6CA7">
            <w:pPr>
              <w:rPr>
                <w:rFonts w:ascii="Comic Sans MS" w:hAnsi="Comic Sans MS"/>
                <w:sz w:val="20"/>
                <w:szCs w:val="20"/>
              </w:rPr>
            </w:pPr>
            <w:r>
              <w:rPr>
                <w:rFonts w:ascii="Comic Sans MS" w:hAnsi="Comic Sans MS"/>
                <w:sz w:val="20"/>
                <w:szCs w:val="20"/>
              </w:rPr>
              <w:t xml:space="preserve">s, a, t, p, </w:t>
            </w:r>
            <w:proofErr w:type="spellStart"/>
            <w:r>
              <w:rPr>
                <w:rFonts w:ascii="Comic Sans MS" w:hAnsi="Comic Sans MS"/>
                <w:sz w:val="20"/>
                <w:szCs w:val="20"/>
              </w:rPr>
              <w:t>i</w:t>
            </w:r>
            <w:proofErr w:type="spellEnd"/>
            <w:r>
              <w:rPr>
                <w:rFonts w:ascii="Comic Sans MS" w:hAnsi="Comic Sans MS"/>
                <w:sz w:val="20"/>
                <w:szCs w:val="20"/>
              </w:rPr>
              <w:t xml:space="preserve">, n, m, d, g, o, c, k, ck, e, u, r, h, b, f, ff, l, </w:t>
            </w:r>
            <w:proofErr w:type="spellStart"/>
            <w:r>
              <w:rPr>
                <w:rFonts w:ascii="Comic Sans MS" w:hAnsi="Comic Sans MS"/>
                <w:sz w:val="20"/>
                <w:szCs w:val="20"/>
              </w:rPr>
              <w:t>ll</w:t>
            </w:r>
            <w:proofErr w:type="spellEnd"/>
            <w:r>
              <w:rPr>
                <w:rFonts w:ascii="Comic Sans MS" w:hAnsi="Comic Sans MS"/>
                <w:sz w:val="20"/>
                <w:szCs w:val="20"/>
              </w:rPr>
              <w:t>, ss</w:t>
            </w:r>
          </w:p>
          <w:p w14:paraId="1D58556A" w14:textId="77777777" w:rsidR="005B6CA7" w:rsidRDefault="005B6CA7" w:rsidP="005B6CA7">
            <w:pPr>
              <w:rPr>
                <w:rFonts w:ascii="Comic Sans MS" w:hAnsi="Comic Sans MS"/>
                <w:sz w:val="20"/>
                <w:szCs w:val="20"/>
                <w:u w:val="single"/>
              </w:rPr>
            </w:pPr>
            <w:r>
              <w:rPr>
                <w:rFonts w:ascii="Comic Sans MS" w:hAnsi="Comic Sans MS"/>
                <w:sz w:val="20"/>
                <w:szCs w:val="20"/>
                <w:u w:val="single"/>
              </w:rPr>
              <w:t>Phase 3 phonics</w:t>
            </w:r>
          </w:p>
          <w:p w14:paraId="60D17EC6" w14:textId="77777777" w:rsidR="005B6CA7" w:rsidRDefault="005B6CA7" w:rsidP="005B6CA7">
            <w:pPr>
              <w:rPr>
                <w:rFonts w:ascii="Comic Sans MS" w:hAnsi="Comic Sans MS"/>
                <w:sz w:val="20"/>
                <w:szCs w:val="20"/>
              </w:rPr>
            </w:pPr>
            <w:r>
              <w:rPr>
                <w:rFonts w:ascii="Comic Sans MS" w:hAnsi="Comic Sans MS"/>
                <w:sz w:val="20"/>
                <w:szCs w:val="20"/>
              </w:rPr>
              <w:t xml:space="preserve">j, v, w, x, y, z, </w:t>
            </w:r>
            <w:proofErr w:type="spellStart"/>
            <w:r>
              <w:rPr>
                <w:rFonts w:ascii="Comic Sans MS" w:hAnsi="Comic Sans MS"/>
                <w:sz w:val="20"/>
                <w:szCs w:val="20"/>
              </w:rPr>
              <w:t>zz</w:t>
            </w:r>
            <w:proofErr w:type="spellEnd"/>
            <w:r>
              <w:rPr>
                <w:rFonts w:ascii="Comic Sans MS" w:hAnsi="Comic Sans MS"/>
                <w:sz w:val="20"/>
                <w:szCs w:val="20"/>
              </w:rPr>
              <w:t xml:space="preserve">, </w:t>
            </w:r>
            <w:proofErr w:type="spellStart"/>
            <w:r>
              <w:rPr>
                <w:rFonts w:ascii="Comic Sans MS" w:hAnsi="Comic Sans MS"/>
                <w:sz w:val="20"/>
                <w:szCs w:val="20"/>
              </w:rPr>
              <w:t>qu</w:t>
            </w:r>
            <w:proofErr w:type="spellEnd"/>
            <w:r>
              <w:rPr>
                <w:rFonts w:ascii="Comic Sans MS" w:hAnsi="Comic Sans MS"/>
                <w:sz w:val="20"/>
                <w:szCs w:val="20"/>
              </w:rPr>
              <w:t xml:space="preserve">, </w:t>
            </w:r>
            <w:proofErr w:type="spellStart"/>
            <w:r w:rsidRPr="00BA35CC">
              <w:rPr>
                <w:rFonts w:ascii="Comic Sans MS" w:hAnsi="Comic Sans MS"/>
                <w:sz w:val="20"/>
                <w:szCs w:val="20"/>
              </w:rPr>
              <w:t>ch</w:t>
            </w:r>
            <w:proofErr w:type="spellEnd"/>
            <w:r>
              <w:rPr>
                <w:rFonts w:ascii="Comic Sans MS" w:hAnsi="Comic Sans MS"/>
                <w:sz w:val="20"/>
                <w:szCs w:val="20"/>
              </w:rPr>
              <w:t xml:space="preserve">, </w:t>
            </w:r>
            <w:proofErr w:type="spellStart"/>
            <w:r>
              <w:rPr>
                <w:rFonts w:ascii="Comic Sans MS" w:hAnsi="Comic Sans MS"/>
                <w:sz w:val="20"/>
                <w:szCs w:val="20"/>
              </w:rPr>
              <w:t>sh</w:t>
            </w:r>
            <w:proofErr w:type="spellEnd"/>
            <w:r>
              <w:rPr>
                <w:rFonts w:ascii="Comic Sans MS" w:hAnsi="Comic Sans MS"/>
                <w:sz w:val="20"/>
                <w:szCs w:val="20"/>
              </w:rPr>
              <w:t xml:space="preserve">, </w:t>
            </w:r>
            <w:proofErr w:type="spellStart"/>
            <w:r w:rsidRPr="00BA35CC">
              <w:rPr>
                <w:rFonts w:ascii="Comic Sans MS" w:hAnsi="Comic Sans MS"/>
                <w:sz w:val="20"/>
                <w:szCs w:val="20"/>
              </w:rPr>
              <w:t>th</w:t>
            </w:r>
            <w:proofErr w:type="spellEnd"/>
            <w:r>
              <w:rPr>
                <w:rFonts w:ascii="Comic Sans MS" w:hAnsi="Comic Sans MS"/>
                <w:sz w:val="20"/>
                <w:szCs w:val="20"/>
              </w:rPr>
              <w:t xml:space="preserve">, </w:t>
            </w:r>
            <w:r w:rsidRPr="00BA35CC">
              <w:rPr>
                <w:rFonts w:ascii="Comic Sans MS" w:hAnsi="Comic Sans MS"/>
                <w:sz w:val="20"/>
                <w:szCs w:val="20"/>
              </w:rPr>
              <w:t>ng</w:t>
            </w:r>
            <w:r>
              <w:rPr>
                <w:rFonts w:ascii="Comic Sans MS" w:hAnsi="Comic Sans MS"/>
                <w:sz w:val="20"/>
                <w:szCs w:val="20"/>
              </w:rPr>
              <w:t xml:space="preserve">, ai, </w:t>
            </w:r>
            <w:proofErr w:type="spellStart"/>
            <w:r>
              <w:rPr>
                <w:rFonts w:ascii="Comic Sans MS" w:hAnsi="Comic Sans MS"/>
                <w:sz w:val="20"/>
                <w:szCs w:val="20"/>
              </w:rPr>
              <w:t>ee</w:t>
            </w:r>
            <w:proofErr w:type="spellEnd"/>
            <w:r>
              <w:rPr>
                <w:rFonts w:ascii="Comic Sans MS" w:hAnsi="Comic Sans MS"/>
                <w:sz w:val="20"/>
                <w:szCs w:val="20"/>
              </w:rPr>
              <w:t xml:space="preserve">, </w:t>
            </w:r>
            <w:proofErr w:type="spellStart"/>
            <w:r>
              <w:rPr>
                <w:rFonts w:ascii="Comic Sans MS" w:hAnsi="Comic Sans MS"/>
                <w:sz w:val="20"/>
                <w:szCs w:val="20"/>
              </w:rPr>
              <w:t>igh</w:t>
            </w:r>
            <w:proofErr w:type="spellEnd"/>
            <w:r>
              <w:rPr>
                <w:rFonts w:ascii="Comic Sans MS" w:hAnsi="Comic Sans MS"/>
                <w:sz w:val="20"/>
                <w:szCs w:val="20"/>
              </w:rPr>
              <w:t xml:space="preserve">, </w:t>
            </w:r>
            <w:proofErr w:type="spellStart"/>
            <w:r>
              <w:rPr>
                <w:rFonts w:ascii="Comic Sans MS" w:hAnsi="Comic Sans MS"/>
                <w:sz w:val="20"/>
                <w:szCs w:val="20"/>
              </w:rPr>
              <w:t>oa</w:t>
            </w:r>
            <w:proofErr w:type="spellEnd"/>
            <w:r>
              <w:rPr>
                <w:rFonts w:ascii="Comic Sans MS" w:hAnsi="Comic Sans MS"/>
                <w:sz w:val="20"/>
                <w:szCs w:val="20"/>
              </w:rPr>
              <w:t xml:space="preserve">, </w:t>
            </w:r>
            <w:proofErr w:type="spellStart"/>
            <w:r>
              <w:rPr>
                <w:rFonts w:ascii="Comic Sans MS" w:hAnsi="Comic Sans MS"/>
                <w:sz w:val="20"/>
                <w:szCs w:val="20"/>
              </w:rPr>
              <w:t>oo</w:t>
            </w:r>
            <w:proofErr w:type="spellEnd"/>
            <w:r>
              <w:rPr>
                <w:rFonts w:ascii="Comic Sans MS" w:hAnsi="Comic Sans MS"/>
                <w:sz w:val="20"/>
                <w:szCs w:val="20"/>
              </w:rPr>
              <w:t xml:space="preserve">, </w:t>
            </w:r>
            <w:proofErr w:type="spellStart"/>
            <w:r>
              <w:rPr>
                <w:rFonts w:ascii="Comic Sans MS" w:hAnsi="Comic Sans MS"/>
                <w:sz w:val="20"/>
                <w:szCs w:val="20"/>
              </w:rPr>
              <w:t>ar</w:t>
            </w:r>
            <w:proofErr w:type="spellEnd"/>
            <w:r>
              <w:rPr>
                <w:rFonts w:ascii="Comic Sans MS" w:hAnsi="Comic Sans MS"/>
                <w:sz w:val="20"/>
                <w:szCs w:val="20"/>
              </w:rPr>
              <w:t xml:space="preserve">, or, </w:t>
            </w:r>
            <w:proofErr w:type="spellStart"/>
            <w:r>
              <w:rPr>
                <w:rFonts w:ascii="Comic Sans MS" w:hAnsi="Comic Sans MS"/>
                <w:sz w:val="20"/>
                <w:szCs w:val="20"/>
              </w:rPr>
              <w:t>ur</w:t>
            </w:r>
            <w:proofErr w:type="spellEnd"/>
            <w:r>
              <w:rPr>
                <w:rFonts w:ascii="Comic Sans MS" w:hAnsi="Comic Sans MS"/>
                <w:sz w:val="20"/>
                <w:szCs w:val="20"/>
              </w:rPr>
              <w:t xml:space="preserve">, ow, oi, ear, air, </w:t>
            </w:r>
            <w:proofErr w:type="spellStart"/>
            <w:r>
              <w:rPr>
                <w:rFonts w:ascii="Comic Sans MS" w:hAnsi="Comic Sans MS"/>
                <w:sz w:val="20"/>
                <w:szCs w:val="20"/>
              </w:rPr>
              <w:t>ure</w:t>
            </w:r>
            <w:proofErr w:type="spellEnd"/>
            <w:r>
              <w:rPr>
                <w:rFonts w:ascii="Comic Sans MS" w:hAnsi="Comic Sans MS"/>
                <w:sz w:val="20"/>
                <w:szCs w:val="20"/>
              </w:rPr>
              <w:t>, er.</w:t>
            </w:r>
          </w:p>
          <w:p w14:paraId="5FF965C4" w14:textId="77777777" w:rsidR="005B6CA7" w:rsidRDefault="005B6CA7" w:rsidP="005B6CA7">
            <w:pPr>
              <w:rPr>
                <w:rFonts w:ascii="Comic Sans MS" w:hAnsi="Comic Sans MS"/>
                <w:sz w:val="20"/>
                <w:szCs w:val="20"/>
              </w:rPr>
            </w:pPr>
          </w:p>
          <w:p w14:paraId="7DC2095C" w14:textId="77777777" w:rsidR="005B6CA7" w:rsidRDefault="005B6CA7" w:rsidP="005B6CA7">
            <w:pPr>
              <w:rPr>
                <w:rFonts w:ascii="Comic Sans MS" w:hAnsi="Comic Sans MS"/>
                <w:sz w:val="20"/>
                <w:szCs w:val="20"/>
                <w:u w:val="single"/>
              </w:rPr>
            </w:pPr>
            <w:r w:rsidRPr="00EF2C03">
              <w:rPr>
                <w:rFonts w:ascii="Comic Sans MS" w:hAnsi="Comic Sans MS"/>
                <w:sz w:val="20"/>
                <w:szCs w:val="20"/>
                <w:u w:val="single"/>
              </w:rPr>
              <w:t>Tricky words</w:t>
            </w:r>
          </w:p>
          <w:p w14:paraId="17EE039D" w14:textId="77777777" w:rsidR="005B6CA7" w:rsidRPr="00DB054B" w:rsidRDefault="005B6CA7" w:rsidP="005B6CA7">
            <w:pPr>
              <w:rPr>
                <w:rFonts w:ascii="Comic Sans MS" w:hAnsi="Comic Sans MS"/>
                <w:sz w:val="20"/>
                <w:szCs w:val="20"/>
              </w:rPr>
            </w:pPr>
            <w:r w:rsidRPr="00DB054B">
              <w:rPr>
                <w:rFonts w:ascii="Comic Sans MS" w:hAnsi="Comic Sans MS"/>
                <w:color w:val="000000"/>
                <w:sz w:val="20"/>
                <w:szCs w:val="20"/>
              </w:rPr>
              <w:t>He</w:t>
            </w:r>
            <w:r w:rsidRPr="00DB054B">
              <w:rPr>
                <w:rFonts w:ascii="Comic Sans MS" w:hAnsi="Comic Sans MS"/>
                <w:sz w:val="20"/>
                <w:szCs w:val="20"/>
              </w:rPr>
              <w:t xml:space="preserve">, </w:t>
            </w:r>
            <w:r w:rsidRPr="00DB054B">
              <w:rPr>
                <w:rFonts w:ascii="Comic Sans MS" w:hAnsi="Comic Sans MS"/>
                <w:color w:val="000000"/>
                <w:sz w:val="20"/>
                <w:szCs w:val="20"/>
              </w:rPr>
              <w:t>she</w:t>
            </w:r>
            <w:r w:rsidRPr="00DB054B">
              <w:rPr>
                <w:rFonts w:ascii="Comic Sans MS" w:hAnsi="Comic Sans MS"/>
                <w:sz w:val="20"/>
                <w:szCs w:val="20"/>
              </w:rPr>
              <w:t xml:space="preserve">, </w:t>
            </w:r>
            <w:r w:rsidRPr="00DB054B">
              <w:rPr>
                <w:rFonts w:ascii="Comic Sans MS" w:hAnsi="Comic Sans MS"/>
                <w:color w:val="000000"/>
                <w:sz w:val="20"/>
                <w:szCs w:val="20"/>
              </w:rPr>
              <w:t>we</w:t>
            </w:r>
            <w:r w:rsidRPr="00DB054B">
              <w:rPr>
                <w:rFonts w:ascii="Comic Sans MS" w:hAnsi="Comic Sans MS"/>
                <w:sz w:val="20"/>
                <w:szCs w:val="20"/>
              </w:rPr>
              <w:t xml:space="preserve">, </w:t>
            </w:r>
            <w:r w:rsidRPr="00DB054B">
              <w:rPr>
                <w:rFonts w:ascii="Comic Sans MS" w:hAnsi="Comic Sans MS"/>
                <w:color w:val="000000"/>
                <w:sz w:val="20"/>
                <w:szCs w:val="20"/>
              </w:rPr>
              <w:t>me</w:t>
            </w:r>
            <w:r w:rsidRPr="00DB054B">
              <w:rPr>
                <w:rFonts w:ascii="Comic Sans MS" w:hAnsi="Comic Sans MS"/>
                <w:sz w:val="20"/>
                <w:szCs w:val="20"/>
              </w:rPr>
              <w:t xml:space="preserve">, </w:t>
            </w:r>
            <w:r w:rsidRPr="00DB054B">
              <w:rPr>
                <w:rFonts w:ascii="Comic Sans MS" w:hAnsi="Comic Sans MS"/>
                <w:color w:val="000000"/>
                <w:sz w:val="20"/>
                <w:szCs w:val="20"/>
              </w:rPr>
              <w:t>be</w:t>
            </w:r>
            <w:r w:rsidRPr="00DB054B">
              <w:rPr>
                <w:rFonts w:ascii="Comic Sans MS" w:hAnsi="Comic Sans MS"/>
                <w:sz w:val="20"/>
                <w:szCs w:val="20"/>
              </w:rPr>
              <w:t xml:space="preserve">, </w:t>
            </w:r>
            <w:r w:rsidRPr="00DB054B">
              <w:rPr>
                <w:rFonts w:ascii="Comic Sans MS" w:hAnsi="Comic Sans MS"/>
                <w:color w:val="000000"/>
                <w:sz w:val="20"/>
                <w:szCs w:val="20"/>
              </w:rPr>
              <w:t>was</w:t>
            </w:r>
            <w:r w:rsidRPr="00DB054B">
              <w:rPr>
                <w:rFonts w:ascii="Comic Sans MS" w:hAnsi="Comic Sans MS"/>
                <w:sz w:val="20"/>
                <w:szCs w:val="20"/>
              </w:rPr>
              <w:t xml:space="preserve">, </w:t>
            </w:r>
            <w:r w:rsidRPr="00DB054B">
              <w:rPr>
                <w:rFonts w:ascii="Comic Sans MS" w:hAnsi="Comic Sans MS"/>
                <w:color w:val="000000"/>
                <w:sz w:val="20"/>
                <w:szCs w:val="20"/>
              </w:rPr>
              <w:t>you</w:t>
            </w:r>
            <w:r w:rsidRPr="00DB054B">
              <w:rPr>
                <w:rFonts w:ascii="Comic Sans MS" w:hAnsi="Comic Sans MS"/>
                <w:sz w:val="20"/>
                <w:szCs w:val="20"/>
              </w:rPr>
              <w:t xml:space="preserve">, </w:t>
            </w:r>
            <w:r w:rsidRPr="00DB054B">
              <w:rPr>
                <w:rFonts w:ascii="Comic Sans MS" w:hAnsi="Comic Sans MS"/>
                <w:color w:val="000000"/>
                <w:sz w:val="20"/>
                <w:szCs w:val="20"/>
              </w:rPr>
              <w:t>they</w:t>
            </w:r>
            <w:r w:rsidRPr="00DB054B">
              <w:rPr>
                <w:rFonts w:ascii="Comic Sans MS" w:hAnsi="Comic Sans MS"/>
                <w:sz w:val="20"/>
                <w:szCs w:val="20"/>
              </w:rPr>
              <w:t xml:space="preserve">, </w:t>
            </w:r>
            <w:r w:rsidRPr="00DB054B">
              <w:rPr>
                <w:rFonts w:ascii="Comic Sans MS" w:hAnsi="Comic Sans MS"/>
                <w:color w:val="000000"/>
                <w:sz w:val="20"/>
                <w:szCs w:val="20"/>
              </w:rPr>
              <w:t>all</w:t>
            </w:r>
            <w:r w:rsidRPr="00DB054B">
              <w:rPr>
                <w:rFonts w:ascii="Comic Sans MS" w:hAnsi="Comic Sans MS"/>
                <w:sz w:val="20"/>
                <w:szCs w:val="20"/>
              </w:rPr>
              <w:t xml:space="preserve">, </w:t>
            </w:r>
            <w:r w:rsidRPr="00DB054B">
              <w:rPr>
                <w:rFonts w:ascii="Comic Sans MS" w:hAnsi="Comic Sans MS"/>
                <w:color w:val="000000"/>
                <w:sz w:val="20"/>
                <w:szCs w:val="20"/>
              </w:rPr>
              <w:t>are</w:t>
            </w:r>
            <w:r w:rsidRPr="00DB054B">
              <w:rPr>
                <w:rFonts w:ascii="Comic Sans MS" w:hAnsi="Comic Sans MS"/>
                <w:sz w:val="20"/>
                <w:szCs w:val="20"/>
              </w:rPr>
              <w:t xml:space="preserve">, </w:t>
            </w:r>
            <w:r w:rsidRPr="00DB054B">
              <w:rPr>
                <w:rFonts w:ascii="Comic Sans MS" w:hAnsi="Comic Sans MS"/>
                <w:color w:val="000000"/>
                <w:sz w:val="20"/>
                <w:szCs w:val="20"/>
              </w:rPr>
              <w:t>my</w:t>
            </w:r>
            <w:r w:rsidRPr="00DB054B">
              <w:rPr>
                <w:rFonts w:ascii="Comic Sans MS" w:hAnsi="Comic Sans MS"/>
                <w:sz w:val="20"/>
                <w:szCs w:val="20"/>
              </w:rPr>
              <w:t xml:space="preserve">, </w:t>
            </w:r>
            <w:r w:rsidRPr="00DB054B">
              <w:rPr>
                <w:rFonts w:ascii="Comic Sans MS" w:hAnsi="Comic Sans MS"/>
                <w:color w:val="000000"/>
                <w:sz w:val="20"/>
                <w:szCs w:val="20"/>
              </w:rPr>
              <w:t>her</w:t>
            </w:r>
            <w:r>
              <w:rPr>
                <w:rFonts w:ascii="Comic Sans MS" w:hAnsi="Comic Sans MS"/>
                <w:color w:val="000000"/>
                <w:sz w:val="20"/>
                <w:szCs w:val="20"/>
              </w:rPr>
              <w:t>.</w:t>
            </w:r>
          </w:p>
          <w:p w14:paraId="210D54CF" w14:textId="77777777" w:rsidR="005B6CA7" w:rsidRPr="00DB054B" w:rsidRDefault="005B6CA7" w:rsidP="005B6CA7">
            <w:pPr>
              <w:rPr>
                <w:rFonts w:ascii="Comic Sans MS" w:hAnsi="Comic Sans MS"/>
                <w:sz w:val="20"/>
                <w:szCs w:val="20"/>
              </w:rPr>
            </w:pPr>
          </w:p>
          <w:p w14:paraId="177B5A93" w14:textId="77777777" w:rsidR="005B6CA7" w:rsidRDefault="005B6CA7" w:rsidP="005B6CA7">
            <w:pPr>
              <w:rPr>
                <w:rFonts w:ascii="Comic Sans MS" w:hAnsi="Comic Sans MS"/>
                <w:sz w:val="20"/>
                <w:szCs w:val="20"/>
              </w:rPr>
            </w:pPr>
            <w:r>
              <w:rPr>
                <w:rFonts w:ascii="Comic Sans MS" w:hAnsi="Comic Sans MS"/>
                <w:sz w:val="20"/>
                <w:szCs w:val="20"/>
              </w:rPr>
              <w:t>Grapheme Phoneme Correspondences (GPC’s already taught but revised and consolidated) for all 42 phonemes</w:t>
            </w:r>
          </w:p>
          <w:p w14:paraId="724E76EA" w14:textId="77777777" w:rsidR="005B6CA7" w:rsidRDefault="005B6CA7" w:rsidP="005B6CA7">
            <w:pPr>
              <w:rPr>
                <w:rFonts w:ascii="Comic Sans MS" w:hAnsi="Comic Sans MS"/>
                <w:sz w:val="20"/>
                <w:szCs w:val="20"/>
              </w:rPr>
            </w:pPr>
          </w:p>
          <w:p w14:paraId="4734F415" w14:textId="77777777" w:rsidR="005B6CA7" w:rsidRPr="00BA35CC" w:rsidRDefault="005B6CA7" w:rsidP="005B6CA7">
            <w:pPr>
              <w:rPr>
                <w:rFonts w:ascii="Comic Sans MS" w:hAnsi="Comic Sans MS"/>
                <w:sz w:val="20"/>
                <w:szCs w:val="20"/>
              </w:rPr>
            </w:pPr>
            <w:r>
              <w:rPr>
                <w:rFonts w:ascii="Comic Sans MS" w:hAnsi="Comic Sans MS"/>
                <w:sz w:val="20"/>
                <w:szCs w:val="20"/>
              </w:rPr>
              <w:t>Common Exception Words (45 words) introduced slowly but thoroughly throughout the year – currently displayed around the classroom</w:t>
            </w:r>
          </w:p>
          <w:p w14:paraId="558493E2" w14:textId="77777777" w:rsidR="005B6CA7" w:rsidRDefault="005B6CA7" w:rsidP="005B6CA7">
            <w:pPr>
              <w:rPr>
                <w:rFonts w:ascii="Comic Sans MS" w:hAnsi="Comic Sans MS"/>
                <w:sz w:val="20"/>
                <w:szCs w:val="20"/>
                <w:u w:val="single"/>
              </w:rPr>
            </w:pPr>
          </w:p>
          <w:p w14:paraId="5A2A1F2A" w14:textId="77777777" w:rsidR="005B6CA7" w:rsidRPr="00BA35CC" w:rsidRDefault="005B6CA7" w:rsidP="005B6CA7">
            <w:pPr>
              <w:rPr>
                <w:rFonts w:ascii="Comic Sans MS" w:hAnsi="Comic Sans MS"/>
                <w:sz w:val="20"/>
                <w:szCs w:val="20"/>
              </w:rPr>
            </w:pPr>
            <w:r w:rsidRPr="00AB4F91">
              <w:rPr>
                <w:rFonts w:ascii="Comic Sans MS" w:hAnsi="Comic Sans MS"/>
                <w:sz w:val="20"/>
                <w:szCs w:val="20"/>
              </w:rPr>
              <w:t>HFW’s</w:t>
            </w:r>
            <w:r>
              <w:rPr>
                <w:rFonts w:ascii="Comic Sans MS" w:hAnsi="Comic Sans MS"/>
                <w:sz w:val="20"/>
                <w:szCs w:val="20"/>
              </w:rPr>
              <w:t xml:space="preserve"> (200 words) introduced slowly but thoroughly throughout the year - currently displayed around the classroom</w:t>
            </w:r>
          </w:p>
          <w:p w14:paraId="1CFA74D6" w14:textId="77777777" w:rsidR="005B6CA7" w:rsidRPr="005D4487" w:rsidRDefault="005B6CA7" w:rsidP="005B6CA7">
            <w:pPr>
              <w:rPr>
                <w:rFonts w:ascii="Comic Sans MS" w:hAnsi="Comic Sans MS"/>
                <w:sz w:val="20"/>
                <w:szCs w:val="20"/>
                <w:u w:val="single"/>
              </w:rPr>
            </w:pPr>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4F6102C5" w14:textId="77777777" w:rsidR="005B6CA7" w:rsidRPr="00EF2C03" w:rsidRDefault="005B6CA7" w:rsidP="005B6CA7">
            <w:pPr>
              <w:rPr>
                <w:rFonts w:ascii="Comic Sans MS" w:hAnsi="Comic Sans MS"/>
                <w:sz w:val="20"/>
                <w:szCs w:val="20"/>
                <w:u w:val="single"/>
              </w:rPr>
            </w:pPr>
            <w:r w:rsidRPr="00EF2C03">
              <w:rPr>
                <w:rFonts w:ascii="Comic Sans MS" w:hAnsi="Comic Sans MS"/>
                <w:sz w:val="20"/>
                <w:szCs w:val="20"/>
                <w:u w:val="single"/>
              </w:rPr>
              <w:lastRenderedPageBreak/>
              <w:t>Phase 4 phonics</w:t>
            </w:r>
          </w:p>
          <w:p w14:paraId="57B40EEA" w14:textId="77777777" w:rsidR="005B6CA7" w:rsidRDefault="005B6CA7" w:rsidP="005B6CA7">
            <w:pPr>
              <w:rPr>
                <w:rFonts w:ascii="Comic Sans MS" w:hAnsi="Comic Sans MS"/>
                <w:sz w:val="20"/>
                <w:szCs w:val="20"/>
              </w:rPr>
            </w:pPr>
            <w:r>
              <w:rPr>
                <w:rFonts w:ascii="Comic Sans MS" w:hAnsi="Comic Sans MS"/>
                <w:sz w:val="20"/>
                <w:szCs w:val="20"/>
              </w:rPr>
              <w:t>During this stage no new graphemes are added to the 42 phonemes however consolidation of phase three is continued. Introduction of polysyllabic words, CVCC words, CCV CCVC, CCVCC words etc are taught for decoding and blending.</w:t>
            </w:r>
          </w:p>
          <w:p w14:paraId="31AD0E8F" w14:textId="77777777" w:rsidR="005B6CA7" w:rsidRDefault="005B6CA7" w:rsidP="005B6CA7">
            <w:pPr>
              <w:rPr>
                <w:rFonts w:ascii="Comic Sans MS" w:hAnsi="Comic Sans MS"/>
                <w:sz w:val="20"/>
                <w:szCs w:val="20"/>
              </w:rPr>
            </w:pPr>
          </w:p>
          <w:p w14:paraId="57145ED6" w14:textId="77777777" w:rsidR="005B6CA7" w:rsidRDefault="005B6CA7" w:rsidP="005B6CA7">
            <w:pPr>
              <w:rPr>
                <w:rFonts w:ascii="Comic Sans MS" w:hAnsi="Comic Sans MS"/>
                <w:sz w:val="20"/>
                <w:szCs w:val="20"/>
                <w:u w:val="single"/>
              </w:rPr>
            </w:pPr>
            <w:r w:rsidRPr="00E40BFA">
              <w:rPr>
                <w:rFonts w:ascii="Comic Sans MS" w:hAnsi="Comic Sans MS"/>
                <w:sz w:val="20"/>
                <w:szCs w:val="20"/>
                <w:u w:val="single"/>
              </w:rPr>
              <w:t>Tricky words</w:t>
            </w:r>
          </w:p>
          <w:p w14:paraId="43871E3F" w14:textId="77777777" w:rsidR="005B6CA7" w:rsidRPr="00E40BFA" w:rsidRDefault="005B6CA7" w:rsidP="005B6CA7">
            <w:pPr>
              <w:rPr>
                <w:rFonts w:ascii="Comic Sans MS" w:hAnsi="Comic Sans MS"/>
                <w:sz w:val="20"/>
                <w:szCs w:val="20"/>
              </w:rPr>
            </w:pPr>
            <w:r w:rsidRPr="00E40BFA">
              <w:rPr>
                <w:rFonts w:ascii="Comic Sans MS" w:hAnsi="Comic Sans MS"/>
                <w:color w:val="000000"/>
                <w:sz w:val="20"/>
                <w:szCs w:val="20"/>
              </w:rPr>
              <w:t>Said</w:t>
            </w:r>
            <w:r w:rsidRPr="00E40BFA">
              <w:rPr>
                <w:rFonts w:ascii="Comic Sans MS" w:hAnsi="Comic Sans MS"/>
                <w:sz w:val="20"/>
                <w:szCs w:val="20"/>
              </w:rPr>
              <w:t xml:space="preserve">, </w:t>
            </w:r>
            <w:r w:rsidRPr="00E40BFA">
              <w:rPr>
                <w:rFonts w:ascii="Comic Sans MS" w:hAnsi="Comic Sans MS"/>
                <w:color w:val="000000"/>
                <w:sz w:val="20"/>
                <w:szCs w:val="20"/>
              </w:rPr>
              <w:t>have</w:t>
            </w:r>
            <w:r w:rsidRPr="00E40BFA">
              <w:rPr>
                <w:rFonts w:ascii="Comic Sans MS" w:hAnsi="Comic Sans MS"/>
                <w:sz w:val="20"/>
                <w:szCs w:val="20"/>
              </w:rPr>
              <w:t xml:space="preserve">, </w:t>
            </w:r>
            <w:r w:rsidRPr="00E40BFA">
              <w:rPr>
                <w:rFonts w:ascii="Comic Sans MS" w:hAnsi="Comic Sans MS"/>
                <w:color w:val="000000"/>
                <w:sz w:val="20"/>
                <w:szCs w:val="20"/>
              </w:rPr>
              <w:t>like</w:t>
            </w:r>
            <w:r w:rsidRPr="00E40BFA">
              <w:rPr>
                <w:rFonts w:ascii="Comic Sans MS" w:hAnsi="Comic Sans MS"/>
                <w:sz w:val="20"/>
                <w:szCs w:val="20"/>
              </w:rPr>
              <w:t xml:space="preserve">, </w:t>
            </w:r>
            <w:r w:rsidRPr="00E40BFA">
              <w:rPr>
                <w:rFonts w:ascii="Comic Sans MS" w:hAnsi="Comic Sans MS"/>
                <w:color w:val="000000"/>
                <w:sz w:val="20"/>
                <w:szCs w:val="20"/>
              </w:rPr>
              <w:t>so</w:t>
            </w:r>
            <w:r w:rsidRPr="00E40BFA">
              <w:rPr>
                <w:rFonts w:ascii="Comic Sans MS" w:hAnsi="Comic Sans MS"/>
                <w:sz w:val="20"/>
                <w:szCs w:val="20"/>
              </w:rPr>
              <w:t xml:space="preserve">, </w:t>
            </w:r>
            <w:r w:rsidRPr="00E40BFA">
              <w:rPr>
                <w:rFonts w:ascii="Comic Sans MS" w:hAnsi="Comic Sans MS"/>
                <w:color w:val="000000"/>
                <w:sz w:val="20"/>
                <w:szCs w:val="20"/>
              </w:rPr>
              <w:t>do</w:t>
            </w:r>
            <w:r w:rsidRPr="00E40BFA">
              <w:rPr>
                <w:rFonts w:ascii="Comic Sans MS" w:hAnsi="Comic Sans MS"/>
                <w:sz w:val="20"/>
                <w:szCs w:val="20"/>
              </w:rPr>
              <w:t xml:space="preserve">, </w:t>
            </w:r>
            <w:r w:rsidRPr="00E40BFA">
              <w:rPr>
                <w:rFonts w:ascii="Comic Sans MS" w:hAnsi="Comic Sans MS"/>
                <w:color w:val="000000"/>
                <w:sz w:val="20"/>
                <w:szCs w:val="20"/>
              </w:rPr>
              <w:t>some</w:t>
            </w:r>
            <w:r w:rsidRPr="00E40BFA">
              <w:rPr>
                <w:rFonts w:ascii="Comic Sans MS" w:hAnsi="Comic Sans MS"/>
                <w:sz w:val="20"/>
                <w:szCs w:val="20"/>
              </w:rPr>
              <w:t xml:space="preserve">, </w:t>
            </w:r>
            <w:r w:rsidRPr="00E40BFA">
              <w:rPr>
                <w:rFonts w:ascii="Comic Sans MS" w:hAnsi="Comic Sans MS"/>
                <w:color w:val="000000"/>
                <w:sz w:val="20"/>
                <w:szCs w:val="20"/>
              </w:rPr>
              <w:t>come</w:t>
            </w:r>
            <w:r w:rsidRPr="00E40BFA">
              <w:rPr>
                <w:rFonts w:ascii="Comic Sans MS" w:hAnsi="Comic Sans MS"/>
                <w:sz w:val="20"/>
                <w:szCs w:val="20"/>
              </w:rPr>
              <w:t xml:space="preserve">, </w:t>
            </w:r>
            <w:r w:rsidRPr="00E40BFA">
              <w:rPr>
                <w:rFonts w:ascii="Comic Sans MS" w:hAnsi="Comic Sans MS"/>
                <w:color w:val="000000"/>
                <w:sz w:val="20"/>
                <w:szCs w:val="20"/>
              </w:rPr>
              <w:t>were</w:t>
            </w:r>
            <w:r w:rsidRPr="00E40BFA">
              <w:rPr>
                <w:rFonts w:ascii="Comic Sans MS" w:hAnsi="Comic Sans MS"/>
                <w:sz w:val="20"/>
                <w:szCs w:val="20"/>
              </w:rPr>
              <w:t xml:space="preserve">, </w:t>
            </w:r>
            <w:r w:rsidRPr="00E40BFA">
              <w:rPr>
                <w:rFonts w:ascii="Comic Sans MS" w:hAnsi="Comic Sans MS"/>
                <w:color w:val="000000"/>
                <w:sz w:val="20"/>
                <w:szCs w:val="20"/>
              </w:rPr>
              <w:t>there</w:t>
            </w:r>
            <w:r w:rsidRPr="00E40BFA">
              <w:rPr>
                <w:rFonts w:ascii="Comic Sans MS" w:hAnsi="Comic Sans MS"/>
                <w:sz w:val="20"/>
                <w:szCs w:val="20"/>
              </w:rPr>
              <w:t xml:space="preserve">, </w:t>
            </w:r>
            <w:r w:rsidRPr="00E40BFA">
              <w:rPr>
                <w:rFonts w:ascii="Comic Sans MS" w:hAnsi="Comic Sans MS"/>
                <w:color w:val="000000"/>
                <w:sz w:val="20"/>
                <w:szCs w:val="20"/>
              </w:rPr>
              <w:t>little</w:t>
            </w:r>
            <w:r w:rsidRPr="00E40BFA">
              <w:rPr>
                <w:rFonts w:ascii="Comic Sans MS" w:hAnsi="Comic Sans MS"/>
                <w:sz w:val="20"/>
                <w:szCs w:val="20"/>
              </w:rPr>
              <w:t xml:space="preserve">, </w:t>
            </w:r>
            <w:r w:rsidRPr="00E40BFA">
              <w:rPr>
                <w:rFonts w:ascii="Comic Sans MS" w:hAnsi="Comic Sans MS"/>
                <w:color w:val="000000"/>
                <w:sz w:val="20"/>
                <w:szCs w:val="20"/>
              </w:rPr>
              <w:t>one</w:t>
            </w:r>
            <w:r w:rsidRPr="00E40BFA">
              <w:rPr>
                <w:rFonts w:ascii="Comic Sans MS" w:hAnsi="Comic Sans MS"/>
                <w:sz w:val="20"/>
                <w:szCs w:val="20"/>
              </w:rPr>
              <w:t xml:space="preserve">, </w:t>
            </w:r>
            <w:r w:rsidRPr="00E40BFA">
              <w:rPr>
                <w:rFonts w:ascii="Comic Sans MS" w:hAnsi="Comic Sans MS"/>
                <w:color w:val="000000"/>
                <w:sz w:val="20"/>
                <w:szCs w:val="20"/>
              </w:rPr>
              <w:t>when</w:t>
            </w:r>
            <w:r w:rsidRPr="00E40BFA">
              <w:rPr>
                <w:rFonts w:ascii="Comic Sans MS" w:hAnsi="Comic Sans MS"/>
                <w:sz w:val="20"/>
                <w:szCs w:val="20"/>
              </w:rPr>
              <w:t xml:space="preserve">, </w:t>
            </w:r>
            <w:r w:rsidRPr="00E40BFA">
              <w:rPr>
                <w:rFonts w:ascii="Comic Sans MS" w:hAnsi="Comic Sans MS"/>
                <w:color w:val="000000"/>
                <w:sz w:val="20"/>
                <w:szCs w:val="20"/>
              </w:rPr>
              <w:t>out</w:t>
            </w:r>
            <w:r w:rsidRPr="00E40BFA">
              <w:rPr>
                <w:rFonts w:ascii="Comic Sans MS" w:hAnsi="Comic Sans MS"/>
                <w:sz w:val="20"/>
                <w:szCs w:val="20"/>
              </w:rPr>
              <w:t xml:space="preserve">, </w:t>
            </w:r>
            <w:r w:rsidRPr="00E40BFA">
              <w:rPr>
                <w:rFonts w:ascii="Comic Sans MS" w:hAnsi="Comic Sans MS"/>
                <w:color w:val="000000"/>
                <w:sz w:val="20"/>
                <w:szCs w:val="20"/>
              </w:rPr>
              <w:t>what</w:t>
            </w:r>
          </w:p>
          <w:p w14:paraId="31A01CF2" w14:textId="77777777" w:rsidR="005B6CA7" w:rsidRDefault="005B6CA7" w:rsidP="005B6CA7">
            <w:pPr>
              <w:rPr>
                <w:rFonts w:ascii="Comic Sans MS" w:hAnsi="Comic Sans MS"/>
                <w:sz w:val="20"/>
                <w:szCs w:val="20"/>
              </w:rPr>
            </w:pPr>
          </w:p>
          <w:p w14:paraId="66834362" w14:textId="77777777" w:rsidR="005B6CA7" w:rsidRDefault="005B6CA7" w:rsidP="005B6CA7">
            <w:pPr>
              <w:rPr>
                <w:rFonts w:ascii="Comic Sans MS" w:hAnsi="Comic Sans MS"/>
                <w:sz w:val="20"/>
                <w:szCs w:val="20"/>
                <w:u w:val="single"/>
              </w:rPr>
            </w:pPr>
            <w:r>
              <w:rPr>
                <w:rFonts w:ascii="Comic Sans MS" w:hAnsi="Comic Sans MS"/>
                <w:sz w:val="20"/>
                <w:szCs w:val="20"/>
                <w:u w:val="single"/>
              </w:rPr>
              <w:t>Phase 5 phonics to be introduced to HA’s and some MA’s</w:t>
            </w:r>
          </w:p>
          <w:p w14:paraId="54BCEDC7" w14:textId="77777777" w:rsidR="005B6CA7" w:rsidRPr="001A7598" w:rsidRDefault="005B6CA7" w:rsidP="005B6CA7">
            <w:pPr>
              <w:rPr>
                <w:rFonts w:ascii="Comic Sans MS" w:hAnsi="Comic Sans MS"/>
                <w:sz w:val="20"/>
                <w:szCs w:val="20"/>
                <w:u w:val="single"/>
              </w:rPr>
            </w:pPr>
          </w:p>
          <w:p w14:paraId="6EFAC9B3" w14:textId="77777777" w:rsidR="005B6CA7" w:rsidRDefault="005B6CA7" w:rsidP="005B6CA7">
            <w:pPr>
              <w:rPr>
                <w:rFonts w:ascii="Comic Sans MS" w:hAnsi="Comic Sans MS"/>
                <w:sz w:val="20"/>
                <w:szCs w:val="20"/>
              </w:rPr>
            </w:pPr>
            <w:r>
              <w:rPr>
                <w:rFonts w:ascii="Comic Sans MS" w:hAnsi="Comic Sans MS"/>
                <w:sz w:val="20"/>
                <w:szCs w:val="20"/>
              </w:rPr>
              <w:t>Some children will still require consolidation of Grapheme Phoneme Correspondences (GPC’s already taught but revised and consolidated) for all 42 phonemes</w:t>
            </w:r>
          </w:p>
          <w:p w14:paraId="2618D323" w14:textId="77777777" w:rsidR="005B6CA7" w:rsidRDefault="005B6CA7" w:rsidP="005B6CA7">
            <w:pPr>
              <w:rPr>
                <w:rFonts w:ascii="Comic Sans MS" w:hAnsi="Comic Sans MS"/>
                <w:sz w:val="20"/>
                <w:szCs w:val="20"/>
              </w:rPr>
            </w:pPr>
          </w:p>
          <w:p w14:paraId="2168A9FA" w14:textId="77777777" w:rsidR="005B6CA7" w:rsidRPr="00BA35CC" w:rsidRDefault="005B6CA7" w:rsidP="005B6CA7">
            <w:pPr>
              <w:rPr>
                <w:rFonts w:ascii="Comic Sans MS" w:hAnsi="Comic Sans MS"/>
                <w:sz w:val="20"/>
                <w:szCs w:val="20"/>
              </w:rPr>
            </w:pPr>
            <w:r>
              <w:rPr>
                <w:rFonts w:ascii="Comic Sans MS" w:hAnsi="Comic Sans MS"/>
                <w:sz w:val="20"/>
                <w:szCs w:val="20"/>
              </w:rPr>
              <w:t>Common Exception Words (45 words) introduced slowly but thoroughly throughout the year – currently displayed around the classroom</w:t>
            </w:r>
          </w:p>
          <w:p w14:paraId="474DA181" w14:textId="77777777" w:rsidR="005B6CA7" w:rsidRDefault="005B6CA7" w:rsidP="005B6CA7">
            <w:pPr>
              <w:rPr>
                <w:rFonts w:ascii="Comic Sans MS" w:hAnsi="Comic Sans MS"/>
                <w:sz w:val="20"/>
                <w:szCs w:val="20"/>
                <w:u w:val="single"/>
              </w:rPr>
            </w:pPr>
          </w:p>
          <w:p w14:paraId="0839A8DC" w14:textId="77777777" w:rsidR="005B6CA7" w:rsidRPr="00E1028A" w:rsidRDefault="005B6CA7" w:rsidP="005B6CA7">
            <w:pPr>
              <w:rPr>
                <w:rFonts w:ascii="Comic Sans MS" w:hAnsi="Comic Sans MS"/>
                <w:sz w:val="20"/>
                <w:szCs w:val="20"/>
              </w:rPr>
            </w:pPr>
            <w:r w:rsidRPr="00AB4F91">
              <w:rPr>
                <w:rFonts w:ascii="Comic Sans MS" w:hAnsi="Comic Sans MS"/>
                <w:sz w:val="20"/>
                <w:szCs w:val="20"/>
              </w:rPr>
              <w:t>HFW’s</w:t>
            </w:r>
            <w:r>
              <w:rPr>
                <w:rFonts w:ascii="Comic Sans MS" w:hAnsi="Comic Sans MS"/>
                <w:sz w:val="20"/>
                <w:szCs w:val="20"/>
              </w:rPr>
              <w:t xml:space="preserve"> (200 words) introduced slowly but thoroughly throughout the year - currently displayed around the classroom</w:t>
            </w:r>
          </w:p>
        </w:tc>
        <w:tc>
          <w:tcPr>
            <w:tcW w:w="3736" w:type="dxa"/>
            <w:tcBorders>
              <w:top w:val="single" w:sz="4" w:space="0" w:color="auto"/>
              <w:left w:val="single" w:sz="4" w:space="0" w:color="auto"/>
              <w:bottom w:val="single" w:sz="4" w:space="0" w:color="auto"/>
              <w:right w:val="single" w:sz="4" w:space="0" w:color="auto"/>
            </w:tcBorders>
            <w:shd w:val="clear" w:color="auto" w:fill="auto"/>
          </w:tcPr>
          <w:p w14:paraId="270FAEFB" w14:textId="77777777" w:rsidR="005B6CA7" w:rsidRPr="006948C9" w:rsidRDefault="005B6CA7" w:rsidP="005B6CA7">
            <w:pPr>
              <w:rPr>
                <w:rFonts w:ascii="Comic Sans MS" w:hAnsi="Comic Sans MS"/>
                <w:sz w:val="20"/>
                <w:szCs w:val="20"/>
                <w:u w:val="single"/>
              </w:rPr>
            </w:pPr>
            <w:r w:rsidRPr="006948C9">
              <w:rPr>
                <w:rFonts w:ascii="Comic Sans MS" w:hAnsi="Comic Sans MS"/>
                <w:sz w:val="20"/>
                <w:szCs w:val="20"/>
                <w:u w:val="single"/>
              </w:rPr>
              <w:lastRenderedPageBreak/>
              <w:t>Phase 5 phonics</w:t>
            </w:r>
          </w:p>
          <w:p w14:paraId="1FB8895C" w14:textId="77777777" w:rsidR="005B6CA7" w:rsidRDefault="005B6CA7" w:rsidP="005B6CA7">
            <w:pPr>
              <w:rPr>
                <w:rFonts w:ascii="Comic Sans MS" w:hAnsi="Comic Sans MS"/>
                <w:sz w:val="20"/>
                <w:szCs w:val="20"/>
              </w:rPr>
            </w:pPr>
            <w:r>
              <w:rPr>
                <w:rFonts w:ascii="Comic Sans MS" w:hAnsi="Comic Sans MS"/>
                <w:sz w:val="20"/>
                <w:szCs w:val="20"/>
              </w:rPr>
              <w:t xml:space="preserve">ay, </w:t>
            </w:r>
            <w:proofErr w:type="spellStart"/>
            <w:r>
              <w:rPr>
                <w:rFonts w:ascii="Comic Sans MS" w:hAnsi="Comic Sans MS"/>
                <w:sz w:val="20"/>
                <w:szCs w:val="20"/>
              </w:rPr>
              <w:t>ou</w:t>
            </w:r>
            <w:proofErr w:type="spellEnd"/>
            <w:r>
              <w:rPr>
                <w:rFonts w:ascii="Comic Sans MS" w:hAnsi="Comic Sans MS"/>
                <w:sz w:val="20"/>
                <w:szCs w:val="20"/>
              </w:rPr>
              <w:t xml:space="preserve">, </w:t>
            </w:r>
            <w:proofErr w:type="spellStart"/>
            <w:r>
              <w:rPr>
                <w:rFonts w:ascii="Comic Sans MS" w:hAnsi="Comic Sans MS"/>
                <w:sz w:val="20"/>
                <w:szCs w:val="20"/>
              </w:rPr>
              <w:t>ie</w:t>
            </w:r>
            <w:proofErr w:type="spellEnd"/>
            <w:r>
              <w:rPr>
                <w:rFonts w:ascii="Comic Sans MS" w:hAnsi="Comic Sans MS"/>
                <w:sz w:val="20"/>
                <w:szCs w:val="20"/>
              </w:rPr>
              <w:t xml:space="preserve">, </w:t>
            </w:r>
            <w:proofErr w:type="spellStart"/>
            <w:r>
              <w:rPr>
                <w:rFonts w:ascii="Comic Sans MS" w:hAnsi="Comic Sans MS"/>
                <w:sz w:val="20"/>
                <w:szCs w:val="20"/>
              </w:rPr>
              <w:t>ea</w:t>
            </w:r>
            <w:proofErr w:type="spellEnd"/>
            <w:r>
              <w:rPr>
                <w:rFonts w:ascii="Comic Sans MS" w:hAnsi="Comic Sans MS"/>
                <w:sz w:val="20"/>
                <w:szCs w:val="20"/>
              </w:rPr>
              <w:t xml:space="preserve">, oy, </w:t>
            </w:r>
            <w:proofErr w:type="spellStart"/>
            <w:r>
              <w:rPr>
                <w:rFonts w:ascii="Comic Sans MS" w:hAnsi="Comic Sans MS"/>
                <w:sz w:val="20"/>
                <w:szCs w:val="20"/>
              </w:rPr>
              <w:t>ir</w:t>
            </w:r>
            <w:proofErr w:type="spellEnd"/>
            <w:r>
              <w:rPr>
                <w:rFonts w:ascii="Comic Sans MS" w:hAnsi="Comic Sans MS"/>
                <w:sz w:val="20"/>
                <w:szCs w:val="20"/>
              </w:rPr>
              <w:t xml:space="preserve">, </w:t>
            </w:r>
            <w:proofErr w:type="spellStart"/>
            <w:r>
              <w:rPr>
                <w:rFonts w:ascii="Comic Sans MS" w:hAnsi="Comic Sans MS"/>
                <w:sz w:val="20"/>
                <w:szCs w:val="20"/>
              </w:rPr>
              <w:t>ue</w:t>
            </w:r>
            <w:proofErr w:type="spellEnd"/>
            <w:r>
              <w:rPr>
                <w:rFonts w:ascii="Comic Sans MS" w:hAnsi="Comic Sans MS"/>
                <w:sz w:val="20"/>
                <w:szCs w:val="20"/>
              </w:rPr>
              <w:t xml:space="preserve">, aw, </w:t>
            </w:r>
            <w:proofErr w:type="spellStart"/>
            <w:r>
              <w:rPr>
                <w:rFonts w:ascii="Comic Sans MS" w:hAnsi="Comic Sans MS"/>
                <w:sz w:val="20"/>
                <w:szCs w:val="20"/>
              </w:rPr>
              <w:t>wh</w:t>
            </w:r>
            <w:proofErr w:type="spellEnd"/>
            <w:r>
              <w:rPr>
                <w:rFonts w:ascii="Comic Sans MS" w:hAnsi="Comic Sans MS"/>
                <w:sz w:val="20"/>
                <w:szCs w:val="20"/>
              </w:rPr>
              <w:t xml:space="preserve">, </w:t>
            </w:r>
            <w:proofErr w:type="spellStart"/>
            <w:r>
              <w:rPr>
                <w:rFonts w:ascii="Comic Sans MS" w:hAnsi="Comic Sans MS"/>
                <w:sz w:val="20"/>
                <w:szCs w:val="20"/>
              </w:rPr>
              <w:t>ph</w:t>
            </w:r>
            <w:proofErr w:type="spellEnd"/>
            <w:r>
              <w:rPr>
                <w:rFonts w:ascii="Comic Sans MS" w:hAnsi="Comic Sans MS"/>
                <w:sz w:val="20"/>
                <w:szCs w:val="20"/>
              </w:rPr>
              <w:t xml:space="preserve">, </w:t>
            </w:r>
            <w:proofErr w:type="spellStart"/>
            <w:r>
              <w:rPr>
                <w:rFonts w:ascii="Comic Sans MS" w:hAnsi="Comic Sans MS"/>
                <w:sz w:val="20"/>
                <w:szCs w:val="20"/>
              </w:rPr>
              <w:t>ew</w:t>
            </w:r>
            <w:proofErr w:type="spellEnd"/>
            <w:r>
              <w:rPr>
                <w:rFonts w:ascii="Comic Sans MS" w:hAnsi="Comic Sans MS"/>
                <w:sz w:val="20"/>
                <w:szCs w:val="20"/>
              </w:rPr>
              <w:t xml:space="preserve">, </w:t>
            </w:r>
            <w:proofErr w:type="spellStart"/>
            <w:r>
              <w:rPr>
                <w:rFonts w:ascii="Comic Sans MS" w:hAnsi="Comic Sans MS"/>
                <w:sz w:val="20"/>
                <w:szCs w:val="20"/>
              </w:rPr>
              <w:t>oe</w:t>
            </w:r>
            <w:proofErr w:type="spellEnd"/>
            <w:r>
              <w:rPr>
                <w:rFonts w:ascii="Comic Sans MS" w:hAnsi="Comic Sans MS"/>
                <w:sz w:val="20"/>
                <w:szCs w:val="20"/>
              </w:rPr>
              <w:t xml:space="preserve">, au, </w:t>
            </w:r>
            <w:proofErr w:type="spellStart"/>
            <w:r>
              <w:rPr>
                <w:rFonts w:ascii="Comic Sans MS" w:hAnsi="Comic Sans MS"/>
                <w:sz w:val="20"/>
                <w:szCs w:val="20"/>
              </w:rPr>
              <w:t>ey</w:t>
            </w:r>
            <w:proofErr w:type="spellEnd"/>
            <w:r>
              <w:rPr>
                <w:rFonts w:ascii="Comic Sans MS" w:hAnsi="Comic Sans MS"/>
                <w:sz w:val="20"/>
                <w:szCs w:val="20"/>
              </w:rPr>
              <w:t xml:space="preserve">, </w:t>
            </w:r>
            <w:proofErr w:type="spellStart"/>
            <w:r>
              <w:rPr>
                <w:rFonts w:ascii="Comic Sans MS" w:hAnsi="Comic Sans MS"/>
                <w:sz w:val="20"/>
                <w:szCs w:val="20"/>
              </w:rPr>
              <w:t>a_e</w:t>
            </w:r>
            <w:proofErr w:type="spellEnd"/>
            <w:r>
              <w:rPr>
                <w:rFonts w:ascii="Comic Sans MS" w:hAnsi="Comic Sans MS"/>
                <w:sz w:val="20"/>
                <w:szCs w:val="20"/>
              </w:rPr>
              <w:t xml:space="preserve">, </w:t>
            </w:r>
            <w:proofErr w:type="spellStart"/>
            <w:r>
              <w:rPr>
                <w:rFonts w:ascii="Comic Sans MS" w:hAnsi="Comic Sans MS"/>
                <w:sz w:val="20"/>
                <w:szCs w:val="20"/>
              </w:rPr>
              <w:t>e_e</w:t>
            </w:r>
            <w:proofErr w:type="spellEnd"/>
            <w:r>
              <w:rPr>
                <w:rFonts w:ascii="Comic Sans MS" w:hAnsi="Comic Sans MS"/>
                <w:sz w:val="20"/>
                <w:szCs w:val="20"/>
              </w:rPr>
              <w:t xml:space="preserve">, </w:t>
            </w:r>
            <w:proofErr w:type="spellStart"/>
            <w:r>
              <w:rPr>
                <w:rFonts w:ascii="Comic Sans MS" w:hAnsi="Comic Sans MS"/>
                <w:sz w:val="20"/>
                <w:szCs w:val="20"/>
              </w:rPr>
              <w:t>i_e</w:t>
            </w:r>
            <w:proofErr w:type="spellEnd"/>
            <w:r>
              <w:rPr>
                <w:rFonts w:ascii="Comic Sans MS" w:hAnsi="Comic Sans MS"/>
                <w:sz w:val="20"/>
                <w:szCs w:val="20"/>
              </w:rPr>
              <w:t xml:space="preserve">, </w:t>
            </w:r>
            <w:proofErr w:type="spellStart"/>
            <w:r>
              <w:rPr>
                <w:rFonts w:ascii="Comic Sans MS" w:hAnsi="Comic Sans MS"/>
                <w:sz w:val="20"/>
                <w:szCs w:val="20"/>
              </w:rPr>
              <w:t>o_e</w:t>
            </w:r>
            <w:proofErr w:type="spellEnd"/>
            <w:r>
              <w:rPr>
                <w:rFonts w:ascii="Comic Sans MS" w:hAnsi="Comic Sans MS"/>
                <w:sz w:val="20"/>
                <w:szCs w:val="20"/>
              </w:rPr>
              <w:t xml:space="preserve">, </w:t>
            </w:r>
            <w:proofErr w:type="spellStart"/>
            <w:r>
              <w:rPr>
                <w:rFonts w:ascii="Comic Sans MS" w:hAnsi="Comic Sans MS"/>
                <w:sz w:val="20"/>
                <w:szCs w:val="20"/>
              </w:rPr>
              <w:t>u_e</w:t>
            </w:r>
            <w:proofErr w:type="spellEnd"/>
          </w:p>
          <w:p w14:paraId="057A4E6A" w14:textId="77777777" w:rsidR="005B6CA7" w:rsidRDefault="005B6CA7" w:rsidP="005B6CA7">
            <w:pPr>
              <w:rPr>
                <w:rFonts w:ascii="Comic Sans MS" w:hAnsi="Comic Sans MS"/>
                <w:sz w:val="20"/>
                <w:szCs w:val="20"/>
              </w:rPr>
            </w:pPr>
          </w:p>
          <w:p w14:paraId="401EF0A1" w14:textId="77777777" w:rsidR="005B6CA7" w:rsidRDefault="005B6CA7" w:rsidP="005B6CA7">
            <w:pPr>
              <w:rPr>
                <w:rFonts w:ascii="Comic Sans MS" w:hAnsi="Comic Sans MS"/>
                <w:sz w:val="20"/>
                <w:szCs w:val="20"/>
              </w:rPr>
            </w:pPr>
            <w:r>
              <w:rPr>
                <w:rFonts w:ascii="Comic Sans MS" w:hAnsi="Comic Sans MS"/>
                <w:sz w:val="20"/>
                <w:szCs w:val="20"/>
                <w:u w:val="single"/>
              </w:rPr>
              <w:t>Tricky words</w:t>
            </w:r>
          </w:p>
          <w:p w14:paraId="7E022C32" w14:textId="77777777" w:rsidR="005B6CA7" w:rsidRPr="00E40BFA" w:rsidRDefault="005B6CA7" w:rsidP="005B6CA7">
            <w:pPr>
              <w:rPr>
                <w:rFonts w:ascii="Comic Sans MS" w:hAnsi="Comic Sans MS"/>
                <w:sz w:val="20"/>
                <w:szCs w:val="20"/>
              </w:rPr>
            </w:pPr>
            <w:r w:rsidRPr="00E40BFA">
              <w:rPr>
                <w:rFonts w:ascii="Comic Sans MS" w:hAnsi="Comic Sans MS"/>
                <w:color w:val="000000"/>
                <w:sz w:val="20"/>
                <w:szCs w:val="20"/>
              </w:rPr>
              <w:t>Oh, their</w:t>
            </w:r>
            <w:r w:rsidRPr="00E40BFA">
              <w:rPr>
                <w:rFonts w:ascii="Comic Sans MS" w:hAnsi="Comic Sans MS"/>
                <w:sz w:val="20"/>
                <w:szCs w:val="20"/>
              </w:rPr>
              <w:t xml:space="preserve">, </w:t>
            </w:r>
            <w:r w:rsidRPr="00E40BFA">
              <w:rPr>
                <w:rFonts w:ascii="Comic Sans MS" w:hAnsi="Comic Sans MS"/>
                <w:color w:val="000000"/>
                <w:sz w:val="20"/>
                <w:szCs w:val="20"/>
              </w:rPr>
              <w:t>people</w:t>
            </w:r>
            <w:r w:rsidRPr="00E40BFA">
              <w:rPr>
                <w:rFonts w:ascii="Comic Sans MS" w:hAnsi="Comic Sans MS"/>
                <w:sz w:val="20"/>
                <w:szCs w:val="20"/>
              </w:rPr>
              <w:t xml:space="preserve">, </w:t>
            </w:r>
            <w:r w:rsidRPr="00E40BFA">
              <w:rPr>
                <w:rFonts w:ascii="Comic Sans MS" w:hAnsi="Comic Sans MS"/>
                <w:color w:val="000000"/>
                <w:sz w:val="20"/>
                <w:szCs w:val="20"/>
              </w:rPr>
              <w:t>Mr</w:t>
            </w:r>
            <w:r w:rsidRPr="00E40BFA">
              <w:rPr>
                <w:rFonts w:ascii="Comic Sans MS" w:hAnsi="Comic Sans MS"/>
                <w:sz w:val="20"/>
                <w:szCs w:val="20"/>
              </w:rPr>
              <w:t xml:space="preserve">, </w:t>
            </w:r>
            <w:r w:rsidRPr="00E40BFA">
              <w:rPr>
                <w:rFonts w:ascii="Comic Sans MS" w:hAnsi="Comic Sans MS"/>
                <w:color w:val="000000"/>
                <w:sz w:val="20"/>
                <w:szCs w:val="20"/>
              </w:rPr>
              <w:t>Mrs</w:t>
            </w:r>
            <w:r w:rsidRPr="00E40BFA">
              <w:rPr>
                <w:rFonts w:ascii="Comic Sans MS" w:hAnsi="Comic Sans MS"/>
                <w:sz w:val="20"/>
                <w:szCs w:val="20"/>
              </w:rPr>
              <w:t xml:space="preserve">, </w:t>
            </w:r>
            <w:r w:rsidRPr="00E40BFA">
              <w:rPr>
                <w:rFonts w:ascii="Comic Sans MS" w:hAnsi="Comic Sans MS"/>
                <w:color w:val="000000"/>
                <w:sz w:val="20"/>
                <w:szCs w:val="20"/>
              </w:rPr>
              <w:t>looked</w:t>
            </w:r>
            <w:r w:rsidRPr="00E40BFA">
              <w:rPr>
                <w:rFonts w:ascii="Comic Sans MS" w:hAnsi="Comic Sans MS"/>
                <w:sz w:val="20"/>
                <w:szCs w:val="20"/>
              </w:rPr>
              <w:t xml:space="preserve">, </w:t>
            </w:r>
            <w:r w:rsidRPr="00E40BFA">
              <w:rPr>
                <w:rFonts w:ascii="Comic Sans MS" w:hAnsi="Comic Sans MS"/>
                <w:color w:val="000000"/>
                <w:sz w:val="20"/>
                <w:szCs w:val="20"/>
              </w:rPr>
              <w:t>called</w:t>
            </w:r>
            <w:r w:rsidRPr="00E40BFA">
              <w:rPr>
                <w:rFonts w:ascii="Comic Sans MS" w:hAnsi="Comic Sans MS"/>
                <w:sz w:val="20"/>
                <w:szCs w:val="20"/>
              </w:rPr>
              <w:t xml:space="preserve">, </w:t>
            </w:r>
            <w:r w:rsidRPr="00E40BFA">
              <w:rPr>
                <w:rFonts w:ascii="Comic Sans MS" w:hAnsi="Comic Sans MS"/>
                <w:color w:val="000000"/>
                <w:sz w:val="20"/>
                <w:szCs w:val="20"/>
              </w:rPr>
              <w:t>asked</w:t>
            </w:r>
            <w:r w:rsidRPr="00E40BFA">
              <w:rPr>
                <w:rFonts w:ascii="Comic Sans MS" w:hAnsi="Comic Sans MS"/>
                <w:sz w:val="20"/>
                <w:szCs w:val="20"/>
              </w:rPr>
              <w:t xml:space="preserve">, </w:t>
            </w:r>
            <w:r w:rsidRPr="00E40BFA">
              <w:rPr>
                <w:rFonts w:ascii="Comic Sans MS" w:hAnsi="Comic Sans MS"/>
                <w:color w:val="000000"/>
                <w:sz w:val="20"/>
                <w:szCs w:val="20"/>
              </w:rPr>
              <w:t>could</w:t>
            </w:r>
          </w:p>
          <w:p w14:paraId="346686F5" w14:textId="77777777" w:rsidR="005B6CA7" w:rsidRPr="00E40BFA" w:rsidRDefault="005B6CA7" w:rsidP="005B6CA7">
            <w:pPr>
              <w:rPr>
                <w:rFonts w:ascii="Comic Sans MS" w:hAnsi="Comic Sans MS"/>
                <w:sz w:val="20"/>
                <w:szCs w:val="20"/>
              </w:rPr>
            </w:pPr>
          </w:p>
          <w:p w14:paraId="5C54242B" w14:textId="77777777" w:rsidR="005B6CA7" w:rsidRDefault="005B6CA7" w:rsidP="005B6CA7">
            <w:pPr>
              <w:rPr>
                <w:rFonts w:ascii="Comic Sans MS" w:hAnsi="Comic Sans MS"/>
                <w:sz w:val="20"/>
                <w:szCs w:val="20"/>
              </w:rPr>
            </w:pPr>
            <w:r>
              <w:rPr>
                <w:rFonts w:ascii="Comic Sans MS" w:hAnsi="Comic Sans MS"/>
                <w:sz w:val="20"/>
                <w:szCs w:val="20"/>
              </w:rPr>
              <w:t>Some children will still require consolidation of Grapheme Phoneme Correspondences (GPC’s already taught but revised and consolidated) for all 42 phonemes</w:t>
            </w:r>
          </w:p>
          <w:p w14:paraId="22FC642F" w14:textId="77777777" w:rsidR="005B6CA7" w:rsidRDefault="005B6CA7" w:rsidP="005B6CA7">
            <w:pPr>
              <w:rPr>
                <w:rFonts w:ascii="Comic Sans MS" w:hAnsi="Comic Sans MS"/>
                <w:sz w:val="20"/>
                <w:szCs w:val="20"/>
              </w:rPr>
            </w:pPr>
          </w:p>
          <w:p w14:paraId="479C1B64" w14:textId="77777777" w:rsidR="005B6CA7" w:rsidRPr="00BA35CC" w:rsidRDefault="005B6CA7" w:rsidP="005B6CA7">
            <w:pPr>
              <w:rPr>
                <w:rFonts w:ascii="Comic Sans MS" w:hAnsi="Comic Sans MS"/>
                <w:sz w:val="20"/>
                <w:szCs w:val="20"/>
              </w:rPr>
            </w:pPr>
            <w:r>
              <w:rPr>
                <w:rFonts w:ascii="Comic Sans MS" w:hAnsi="Comic Sans MS"/>
                <w:sz w:val="20"/>
                <w:szCs w:val="20"/>
              </w:rPr>
              <w:t>Common Exception Words (45 words) introduced slowly but thoroughly throughout the year – currently displayed around the classroom</w:t>
            </w:r>
          </w:p>
          <w:p w14:paraId="4AD3ADA2" w14:textId="77777777" w:rsidR="005B6CA7" w:rsidRDefault="005B6CA7" w:rsidP="005B6CA7">
            <w:pPr>
              <w:rPr>
                <w:rFonts w:ascii="Comic Sans MS" w:hAnsi="Comic Sans MS"/>
                <w:sz w:val="20"/>
                <w:szCs w:val="20"/>
                <w:u w:val="single"/>
              </w:rPr>
            </w:pPr>
          </w:p>
          <w:p w14:paraId="35B905AE" w14:textId="77777777" w:rsidR="005B6CA7" w:rsidRPr="00E1028A" w:rsidRDefault="005B6CA7" w:rsidP="005B6CA7">
            <w:pPr>
              <w:rPr>
                <w:rFonts w:ascii="Comic Sans MS" w:hAnsi="Comic Sans MS"/>
                <w:sz w:val="20"/>
                <w:szCs w:val="20"/>
              </w:rPr>
            </w:pPr>
            <w:r w:rsidRPr="00AB4F91">
              <w:rPr>
                <w:rFonts w:ascii="Comic Sans MS" w:hAnsi="Comic Sans MS"/>
                <w:sz w:val="20"/>
                <w:szCs w:val="20"/>
              </w:rPr>
              <w:lastRenderedPageBreak/>
              <w:t>HFW’s</w:t>
            </w:r>
            <w:r>
              <w:rPr>
                <w:rFonts w:ascii="Comic Sans MS" w:hAnsi="Comic Sans MS"/>
                <w:sz w:val="20"/>
                <w:szCs w:val="20"/>
              </w:rPr>
              <w:t xml:space="preserve"> (200 words) introduced slowly but thoroughly throughout the year - currently displayed around the classroom</w:t>
            </w:r>
          </w:p>
        </w:tc>
      </w:tr>
      <w:tr w:rsidR="005B6CA7" w:rsidRPr="00917D10" w14:paraId="67B0533E" w14:textId="77777777" w:rsidTr="002928A7">
        <w:tc>
          <w:tcPr>
            <w:tcW w:w="1643" w:type="dxa"/>
            <w:tcBorders>
              <w:top w:val="single" w:sz="4" w:space="0" w:color="auto"/>
              <w:left w:val="single" w:sz="4" w:space="0" w:color="auto"/>
              <w:bottom w:val="single" w:sz="4" w:space="0" w:color="auto"/>
              <w:right w:val="single" w:sz="4" w:space="0" w:color="auto"/>
            </w:tcBorders>
          </w:tcPr>
          <w:p w14:paraId="4079745A" w14:textId="77777777" w:rsidR="005B6CA7" w:rsidRPr="005D4487" w:rsidRDefault="005B6CA7" w:rsidP="005B6CA7">
            <w:pPr>
              <w:jc w:val="center"/>
              <w:rPr>
                <w:rFonts w:ascii="Comic Sans MS" w:hAnsi="Comic Sans MS"/>
                <w:b/>
                <w:sz w:val="20"/>
                <w:szCs w:val="20"/>
              </w:rPr>
            </w:pPr>
            <w:r>
              <w:rPr>
                <w:rFonts w:ascii="Comic Sans MS" w:hAnsi="Comic Sans MS"/>
                <w:b/>
                <w:sz w:val="20"/>
                <w:szCs w:val="20"/>
              </w:rPr>
              <w:lastRenderedPageBreak/>
              <w:t>Class Reader</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E718481" w14:textId="77777777" w:rsidR="005B6CA7" w:rsidRPr="00A645C7" w:rsidRDefault="005B6CA7" w:rsidP="005B6CA7">
            <w:pPr>
              <w:rPr>
                <w:rFonts w:ascii="Comic Sans MS" w:hAnsi="Comic Sans MS"/>
                <w:sz w:val="20"/>
                <w:szCs w:val="20"/>
              </w:rPr>
            </w:pPr>
            <w:r w:rsidRPr="00A645C7">
              <w:rPr>
                <w:rFonts w:ascii="Comic Sans MS" w:hAnsi="Comic Sans MS"/>
                <w:sz w:val="20"/>
                <w:szCs w:val="20"/>
              </w:rPr>
              <w:t>Nitty Winnie – Laura Owen</w:t>
            </w:r>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33F4FA3E" w14:textId="77777777" w:rsidR="005B6CA7" w:rsidRPr="00A645C7" w:rsidRDefault="005B6CA7" w:rsidP="005B6CA7">
            <w:pPr>
              <w:rPr>
                <w:rFonts w:ascii="Comic Sans MS" w:hAnsi="Comic Sans MS"/>
                <w:sz w:val="20"/>
                <w:szCs w:val="20"/>
              </w:rPr>
            </w:pPr>
            <w:r w:rsidRPr="00A645C7">
              <w:rPr>
                <w:rFonts w:ascii="Comic Sans MS" w:hAnsi="Comic Sans MS"/>
                <w:sz w:val="20"/>
                <w:szCs w:val="20"/>
              </w:rPr>
              <w:t>Horrid Henry – Francesca Simon</w:t>
            </w:r>
          </w:p>
        </w:tc>
        <w:tc>
          <w:tcPr>
            <w:tcW w:w="3736" w:type="dxa"/>
            <w:tcBorders>
              <w:top w:val="single" w:sz="4" w:space="0" w:color="auto"/>
              <w:left w:val="single" w:sz="4" w:space="0" w:color="auto"/>
              <w:bottom w:val="single" w:sz="4" w:space="0" w:color="auto"/>
              <w:right w:val="single" w:sz="4" w:space="0" w:color="auto"/>
            </w:tcBorders>
            <w:shd w:val="clear" w:color="auto" w:fill="auto"/>
          </w:tcPr>
          <w:p w14:paraId="5830EAE6" w14:textId="77777777" w:rsidR="005B6CA7" w:rsidRDefault="005B6CA7" w:rsidP="005B6CA7">
            <w:pPr>
              <w:rPr>
                <w:rFonts w:ascii="Comic Sans MS" w:hAnsi="Comic Sans MS"/>
                <w:sz w:val="20"/>
                <w:szCs w:val="20"/>
              </w:rPr>
            </w:pPr>
            <w:r>
              <w:rPr>
                <w:rFonts w:ascii="Comic Sans MS" w:hAnsi="Comic Sans MS"/>
                <w:sz w:val="20"/>
                <w:szCs w:val="20"/>
              </w:rPr>
              <w:t>The Giraffe, the Pelly and me – Roald Dahl</w:t>
            </w:r>
          </w:p>
        </w:tc>
      </w:tr>
    </w:tbl>
    <w:p w14:paraId="72765B9F" w14:textId="77777777" w:rsidR="005D4487" w:rsidRPr="00E1028A" w:rsidRDefault="005D4487">
      <w:pPr>
        <w:rPr>
          <w:rFonts w:ascii="Comic Sans MS" w:hAnsi="Comic Sans MS"/>
        </w:rPr>
      </w:pPr>
    </w:p>
    <w:sectPr w:rsidR="005D4487" w:rsidRPr="00E1028A" w:rsidSect="0074324F">
      <w:headerReference w:type="default" r:id="rId14"/>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90D00" w14:textId="77777777" w:rsidR="00D03399" w:rsidRDefault="00D03399" w:rsidP="00E1028A">
      <w:r>
        <w:separator/>
      </w:r>
    </w:p>
  </w:endnote>
  <w:endnote w:type="continuationSeparator" w:id="0">
    <w:p w14:paraId="3B15E655" w14:textId="77777777" w:rsidR="00D03399" w:rsidRDefault="00D03399" w:rsidP="00E10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C8BC" w14:textId="77777777" w:rsidR="00AB4F91" w:rsidRDefault="001E2BBC">
    <w:pPr>
      <w:pStyle w:val="Footer"/>
      <w:rPr>
        <w:rFonts w:ascii="Comic Sans MS" w:hAnsi="Comic Sans MS"/>
      </w:rPr>
    </w:pPr>
    <w:r>
      <w:rPr>
        <w:rFonts w:ascii="Comic Sans MS" w:hAnsi="Comic Sans MS"/>
      </w:rPr>
      <w:t>AH - English Curriculum Lead</w:t>
    </w:r>
  </w:p>
  <w:p w14:paraId="16D89A0F" w14:textId="77777777" w:rsidR="00AB4F91" w:rsidRPr="00E1028A" w:rsidRDefault="00AB4F91">
    <w:pPr>
      <w:pStyle w:val="Footer"/>
      <w:rPr>
        <w:rFonts w:ascii="Comic Sans MS" w:hAnsi="Comic Sans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5C465" w14:textId="77777777" w:rsidR="00D03399" w:rsidRDefault="00D03399" w:rsidP="00E1028A">
      <w:r>
        <w:separator/>
      </w:r>
    </w:p>
  </w:footnote>
  <w:footnote w:type="continuationSeparator" w:id="0">
    <w:p w14:paraId="42B7384A" w14:textId="77777777" w:rsidR="00D03399" w:rsidRDefault="00D03399" w:rsidP="00E10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A07C" w14:textId="4E60CBF8" w:rsidR="00AB4F91" w:rsidRPr="00E1028A" w:rsidRDefault="00AB4F91">
    <w:pPr>
      <w:pStyle w:val="Header"/>
      <w:rPr>
        <w:rFonts w:ascii="Comic Sans MS" w:hAnsi="Comic Sans MS"/>
        <w:sz w:val="28"/>
        <w:szCs w:val="28"/>
      </w:rPr>
    </w:pPr>
    <w:r>
      <w:rPr>
        <w:rFonts w:ascii="Comic Sans MS" w:hAnsi="Comic Sans MS"/>
        <w:sz w:val="28"/>
        <w:szCs w:val="28"/>
      </w:rPr>
      <w:t>Clover Hill Primary School</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BF0F8E">
      <w:rPr>
        <w:rFonts w:ascii="Comic Sans MS" w:hAnsi="Comic Sans MS"/>
        <w:sz w:val="28"/>
        <w:szCs w:val="28"/>
      </w:rPr>
      <w:t>English</w:t>
    </w:r>
    <w:r>
      <w:rPr>
        <w:rFonts w:ascii="Comic Sans MS" w:hAnsi="Comic Sans MS"/>
        <w:sz w:val="28"/>
        <w:szCs w:val="28"/>
      </w:rPr>
      <w:t xml:space="preserve"> Curriculum Map 20</w:t>
    </w:r>
    <w:r w:rsidR="00BF0F8E">
      <w:rPr>
        <w:rFonts w:ascii="Comic Sans MS" w:hAnsi="Comic Sans MS"/>
        <w:sz w:val="28"/>
        <w:szCs w:val="28"/>
      </w:rPr>
      <w:t>22-23</w:t>
    </w:r>
  </w:p>
  <w:p w14:paraId="16558885" w14:textId="77777777" w:rsidR="00AB4F91" w:rsidRDefault="00AB4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63536"/>
    <w:multiLevelType w:val="multilevel"/>
    <w:tmpl w:val="39E8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265342"/>
    <w:multiLevelType w:val="multilevel"/>
    <w:tmpl w:val="B32E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742DB7"/>
    <w:multiLevelType w:val="hybridMultilevel"/>
    <w:tmpl w:val="AE4C33F2"/>
    <w:lvl w:ilvl="0" w:tplc="D9960A98">
      <w:numFmt w:val="bullet"/>
      <w:lvlText w:val="-"/>
      <w:lvlJc w:val="left"/>
      <w:pPr>
        <w:ind w:left="720" w:hanging="360"/>
      </w:pPr>
      <w:rPr>
        <w:rFonts w:ascii="Comic Sans MS" w:eastAsia="Times New Roman" w:hAnsi="Comic Sans MS"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017961"/>
    <w:multiLevelType w:val="multilevel"/>
    <w:tmpl w:val="A8AE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5796309">
    <w:abstractNumId w:val="2"/>
  </w:num>
  <w:num w:numId="2" w16cid:durableId="1573734375">
    <w:abstractNumId w:val="3"/>
  </w:num>
  <w:num w:numId="3" w16cid:durableId="771515002">
    <w:abstractNumId w:val="0"/>
  </w:num>
  <w:num w:numId="4" w16cid:durableId="13103319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ye Robson">
    <w15:presenceInfo w15:providerId="Windows Live" w15:userId="1cbce88296c57a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24F"/>
    <w:rsid w:val="00042AE3"/>
    <w:rsid w:val="000D338B"/>
    <w:rsid w:val="0010377A"/>
    <w:rsid w:val="00107D9F"/>
    <w:rsid w:val="0012576C"/>
    <w:rsid w:val="001563EC"/>
    <w:rsid w:val="001A05EC"/>
    <w:rsid w:val="001A7598"/>
    <w:rsid w:val="001E2BBC"/>
    <w:rsid w:val="001F6EB4"/>
    <w:rsid w:val="00222A3A"/>
    <w:rsid w:val="002631A1"/>
    <w:rsid w:val="002928A7"/>
    <w:rsid w:val="002A6745"/>
    <w:rsid w:val="002B2563"/>
    <w:rsid w:val="00302ECE"/>
    <w:rsid w:val="00417397"/>
    <w:rsid w:val="00533CB8"/>
    <w:rsid w:val="005B6CA7"/>
    <w:rsid w:val="005D4487"/>
    <w:rsid w:val="005E4758"/>
    <w:rsid w:val="005F3221"/>
    <w:rsid w:val="00614785"/>
    <w:rsid w:val="006948C9"/>
    <w:rsid w:val="006C55C4"/>
    <w:rsid w:val="006D0835"/>
    <w:rsid w:val="006D74D7"/>
    <w:rsid w:val="006F64CC"/>
    <w:rsid w:val="00704FF4"/>
    <w:rsid w:val="00721C55"/>
    <w:rsid w:val="0073272E"/>
    <w:rsid w:val="0074324F"/>
    <w:rsid w:val="0078002A"/>
    <w:rsid w:val="007B0E28"/>
    <w:rsid w:val="007F3F78"/>
    <w:rsid w:val="00857D46"/>
    <w:rsid w:val="00857F9A"/>
    <w:rsid w:val="00922EF4"/>
    <w:rsid w:val="00A56009"/>
    <w:rsid w:val="00A645C7"/>
    <w:rsid w:val="00AB4F91"/>
    <w:rsid w:val="00B135BB"/>
    <w:rsid w:val="00B25CE6"/>
    <w:rsid w:val="00BA35CC"/>
    <w:rsid w:val="00BE08EC"/>
    <w:rsid w:val="00BF0F8E"/>
    <w:rsid w:val="00C815AC"/>
    <w:rsid w:val="00CD3CE4"/>
    <w:rsid w:val="00CE72ED"/>
    <w:rsid w:val="00CF1AEF"/>
    <w:rsid w:val="00D03399"/>
    <w:rsid w:val="00D05223"/>
    <w:rsid w:val="00DA13AA"/>
    <w:rsid w:val="00DB054B"/>
    <w:rsid w:val="00E1028A"/>
    <w:rsid w:val="00E40BFA"/>
    <w:rsid w:val="00E815CD"/>
    <w:rsid w:val="00EF2C03"/>
    <w:rsid w:val="00F42624"/>
    <w:rsid w:val="00F94A2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3E9E"/>
  <w15:docId w15:val="{D1D98C74-57F6-4B93-9AA5-6F92BA47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2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28A"/>
    <w:pPr>
      <w:tabs>
        <w:tab w:val="center" w:pos="4513"/>
        <w:tab w:val="right" w:pos="9026"/>
      </w:tabs>
    </w:pPr>
  </w:style>
  <w:style w:type="character" w:customStyle="1" w:styleId="HeaderChar">
    <w:name w:val="Header Char"/>
    <w:basedOn w:val="DefaultParagraphFont"/>
    <w:link w:val="Header"/>
    <w:uiPriority w:val="99"/>
    <w:rsid w:val="00E1028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028A"/>
    <w:pPr>
      <w:tabs>
        <w:tab w:val="center" w:pos="4513"/>
        <w:tab w:val="right" w:pos="9026"/>
      </w:tabs>
    </w:pPr>
  </w:style>
  <w:style w:type="character" w:customStyle="1" w:styleId="FooterChar">
    <w:name w:val="Footer Char"/>
    <w:basedOn w:val="DefaultParagraphFont"/>
    <w:link w:val="Footer"/>
    <w:uiPriority w:val="99"/>
    <w:rsid w:val="00E1028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028A"/>
    <w:rPr>
      <w:rFonts w:ascii="Tahoma" w:hAnsi="Tahoma" w:cs="Tahoma"/>
      <w:sz w:val="16"/>
      <w:szCs w:val="16"/>
    </w:rPr>
  </w:style>
  <w:style w:type="character" w:customStyle="1" w:styleId="BalloonTextChar">
    <w:name w:val="Balloon Text Char"/>
    <w:basedOn w:val="DefaultParagraphFont"/>
    <w:link w:val="BalloonText"/>
    <w:uiPriority w:val="99"/>
    <w:semiHidden/>
    <w:rsid w:val="00E1028A"/>
    <w:rPr>
      <w:rFonts w:ascii="Tahoma" w:eastAsia="Times New Roman" w:hAnsi="Tahoma" w:cs="Tahoma"/>
      <w:sz w:val="16"/>
      <w:szCs w:val="16"/>
    </w:rPr>
  </w:style>
  <w:style w:type="paragraph" w:styleId="NormalWeb">
    <w:name w:val="Normal (Web)"/>
    <w:basedOn w:val="Normal"/>
    <w:uiPriority w:val="99"/>
    <w:unhideWhenUsed/>
    <w:rsid w:val="00BA35CC"/>
    <w:pPr>
      <w:spacing w:before="100" w:beforeAutospacing="1" w:after="100" w:afterAutospacing="1"/>
    </w:pPr>
    <w:rPr>
      <w:lang w:eastAsia="en-GB"/>
    </w:rPr>
  </w:style>
  <w:style w:type="paragraph" w:styleId="ListParagraph">
    <w:name w:val="List Paragraph"/>
    <w:basedOn w:val="Normal"/>
    <w:uiPriority w:val="34"/>
    <w:qFormat/>
    <w:rsid w:val="001F6EB4"/>
    <w:pPr>
      <w:ind w:left="720"/>
      <w:contextualSpacing/>
    </w:pPr>
  </w:style>
  <w:style w:type="paragraph" w:customStyle="1" w:styleId="TableParagraph">
    <w:name w:val="Table Paragraph"/>
    <w:basedOn w:val="Normal"/>
    <w:uiPriority w:val="1"/>
    <w:qFormat/>
    <w:rsid w:val="00BF0F8E"/>
    <w:pPr>
      <w:widowControl w:val="0"/>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0555">
      <w:bodyDiv w:val="1"/>
      <w:marLeft w:val="0"/>
      <w:marRight w:val="0"/>
      <w:marTop w:val="0"/>
      <w:marBottom w:val="0"/>
      <w:divBdr>
        <w:top w:val="none" w:sz="0" w:space="0" w:color="auto"/>
        <w:left w:val="none" w:sz="0" w:space="0" w:color="auto"/>
        <w:bottom w:val="none" w:sz="0" w:space="0" w:color="auto"/>
        <w:right w:val="none" w:sz="0" w:space="0" w:color="auto"/>
      </w:divBdr>
    </w:div>
    <w:div w:id="378283839">
      <w:bodyDiv w:val="1"/>
      <w:marLeft w:val="0"/>
      <w:marRight w:val="0"/>
      <w:marTop w:val="0"/>
      <w:marBottom w:val="0"/>
      <w:divBdr>
        <w:top w:val="none" w:sz="0" w:space="0" w:color="auto"/>
        <w:left w:val="none" w:sz="0" w:space="0" w:color="auto"/>
        <w:bottom w:val="none" w:sz="0" w:space="0" w:color="auto"/>
        <w:right w:val="none" w:sz="0" w:space="0" w:color="auto"/>
      </w:divBdr>
    </w:div>
    <w:div w:id="417094168">
      <w:bodyDiv w:val="1"/>
      <w:marLeft w:val="0"/>
      <w:marRight w:val="0"/>
      <w:marTop w:val="0"/>
      <w:marBottom w:val="0"/>
      <w:divBdr>
        <w:top w:val="none" w:sz="0" w:space="0" w:color="auto"/>
        <w:left w:val="none" w:sz="0" w:space="0" w:color="auto"/>
        <w:bottom w:val="none" w:sz="0" w:space="0" w:color="auto"/>
        <w:right w:val="none" w:sz="0" w:space="0" w:color="auto"/>
      </w:divBdr>
    </w:div>
    <w:div w:id="690028899">
      <w:bodyDiv w:val="1"/>
      <w:marLeft w:val="0"/>
      <w:marRight w:val="0"/>
      <w:marTop w:val="0"/>
      <w:marBottom w:val="0"/>
      <w:divBdr>
        <w:top w:val="none" w:sz="0" w:space="0" w:color="auto"/>
        <w:left w:val="none" w:sz="0" w:space="0" w:color="auto"/>
        <w:bottom w:val="none" w:sz="0" w:space="0" w:color="auto"/>
        <w:right w:val="none" w:sz="0" w:space="0" w:color="auto"/>
      </w:divBdr>
    </w:div>
    <w:div w:id="1170022545">
      <w:bodyDiv w:val="1"/>
      <w:marLeft w:val="0"/>
      <w:marRight w:val="0"/>
      <w:marTop w:val="0"/>
      <w:marBottom w:val="0"/>
      <w:divBdr>
        <w:top w:val="none" w:sz="0" w:space="0" w:color="auto"/>
        <w:left w:val="none" w:sz="0" w:space="0" w:color="auto"/>
        <w:bottom w:val="none" w:sz="0" w:space="0" w:color="auto"/>
        <w:right w:val="none" w:sz="0" w:space="0" w:color="auto"/>
      </w:divBdr>
    </w:div>
    <w:div w:id="1680543858">
      <w:bodyDiv w:val="1"/>
      <w:marLeft w:val="0"/>
      <w:marRight w:val="0"/>
      <w:marTop w:val="0"/>
      <w:marBottom w:val="0"/>
      <w:divBdr>
        <w:top w:val="none" w:sz="0" w:space="0" w:color="auto"/>
        <w:left w:val="none" w:sz="0" w:space="0" w:color="auto"/>
        <w:bottom w:val="none" w:sz="0" w:space="0" w:color="auto"/>
        <w:right w:val="none" w:sz="0" w:space="0" w:color="auto"/>
      </w:divBdr>
    </w:div>
    <w:div w:id="20839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33007-3894-493C-8DD5-CC20C8E24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2154</Words>
  <Characters>12282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ailsaholden</dc:creator>
  <cp:lastModifiedBy>Microsoft Office User</cp:lastModifiedBy>
  <cp:revision>5</cp:revision>
  <cp:lastPrinted>2017-12-06T11:43:00Z</cp:lastPrinted>
  <dcterms:created xsi:type="dcterms:W3CDTF">2022-10-04T10:21:00Z</dcterms:created>
  <dcterms:modified xsi:type="dcterms:W3CDTF">2022-11-04T15:00:00Z</dcterms:modified>
</cp:coreProperties>
</file>